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5C6A" w14:textId="7CB3B024" w:rsidR="00E86E05" w:rsidRPr="005B0A2B" w:rsidRDefault="00E86E05" w:rsidP="00065349">
      <w:pPr>
        <w:spacing w:line="240" w:lineRule="auto"/>
        <w:rPr>
          <w:rFonts w:ascii="Segoe UI Semibold" w:hAnsi="Segoe UI Semibold" w:cs="Segoe UI Semibold"/>
          <w:sz w:val="44"/>
          <w:szCs w:val="44"/>
        </w:rPr>
      </w:pPr>
      <w:r w:rsidRPr="005B0A2B">
        <w:rPr>
          <w:rFonts w:ascii="Segoe UI Semibold" w:hAnsi="Segoe UI Semibold" w:cs="Segoe UI Semibold"/>
          <w:sz w:val="44"/>
          <w:szCs w:val="44"/>
        </w:rPr>
        <w:t>State Water Implementation</w:t>
      </w:r>
      <w:r w:rsidR="00065349" w:rsidRPr="005B0A2B">
        <w:rPr>
          <w:rFonts w:ascii="Segoe UI Semibold" w:hAnsi="Segoe UI Semibold" w:cs="Segoe UI Semibold"/>
          <w:sz w:val="44"/>
          <w:szCs w:val="44"/>
        </w:rPr>
        <w:t xml:space="preserve"> </w:t>
      </w:r>
      <w:r w:rsidRPr="005B0A2B">
        <w:rPr>
          <w:rFonts w:ascii="Segoe UI Semibold" w:hAnsi="Segoe UI Semibold" w:cs="Segoe UI Semibold"/>
          <w:sz w:val="44"/>
          <w:szCs w:val="44"/>
        </w:rPr>
        <w:t>Fund for Texas (SWIFT)</w:t>
      </w:r>
    </w:p>
    <w:p w14:paraId="0281683C" w14:textId="1FA3CA94" w:rsidR="00673DDE" w:rsidRPr="005B0A2B" w:rsidRDefault="00E872A5" w:rsidP="00E86E05">
      <w:pPr>
        <w:spacing w:after="0" w:line="240" w:lineRule="auto"/>
        <w:rPr>
          <w:rFonts w:ascii="Segoe UI" w:hAnsi="Segoe UI" w:cs="Segoe UI"/>
          <w:sz w:val="40"/>
          <w:szCs w:val="40"/>
        </w:rPr>
      </w:pPr>
      <w:r w:rsidRPr="005B0A2B">
        <w:rPr>
          <w:rFonts w:ascii="Segoe UI" w:hAnsi="Segoe UI" w:cs="Segoe UI"/>
          <w:sz w:val="40"/>
          <w:szCs w:val="40"/>
        </w:rPr>
        <w:t>Abridged Application</w:t>
      </w:r>
    </w:p>
    <w:p w14:paraId="39887CA5" w14:textId="706E4E14" w:rsidR="00E872A5" w:rsidRPr="005B0A2B" w:rsidRDefault="00E872A5" w:rsidP="00E86E05">
      <w:pPr>
        <w:spacing w:after="0" w:line="240" w:lineRule="auto"/>
        <w:rPr>
          <w:rFonts w:ascii="Segoe UI" w:hAnsi="Segoe UI" w:cs="Segoe UI"/>
          <w:b/>
          <w:bCs/>
          <w:i/>
        </w:rPr>
      </w:pPr>
      <w:r w:rsidRPr="005B0A2B">
        <w:rPr>
          <w:rFonts w:ascii="Segoe UI" w:hAnsi="Segoe UI" w:cs="Segoe UI"/>
          <w:b/>
          <w:bCs/>
          <w:i/>
        </w:rPr>
        <w:t xml:space="preserve">Due </w:t>
      </w:r>
      <w:r w:rsidR="00F569DE" w:rsidRPr="005B0A2B">
        <w:rPr>
          <w:rFonts w:ascii="Segoe UI" w:hAnsi="Segoe UI" w:cs="Segoe UI"/>
          <w:b/>
          <w:bCs/>
          <w:i/>
        </w:rPr>
        <w:t xml:space="preserve">by </w:t>
      </w:r>
      <w:r w:rsidR="00211FE9" w:rsidRPr="005B0A2B">
        <w:rPr>
          <w:rFonts w:ascii="Segoe UI" w:hAnsi="Segoe UI" w:cs="Segoe UI"/>
          <w:b/>
          <w:bCs/>
          <w:i/>
        </w:rPr>
        <w:t>5:00 p.m. CST</w:t>
      </w:r>
      <w:r w:rsidR="00F569DE" w:rsidRPr="005B0A2B">
        <w:rPr>
          <w:rFonts w:ascii="Segoe UI" w:hAnsi="Segoe UI" w:cs="Segoe UI"/>
          <w:b/>
          <w:bCs/>
          <w:i/>
        </w:rPr>
        <w:t xml:space="preserve"> on </w:t>
      </w:r>
      <w:r w:rsidR="009141A0" w:rsidRPr="005B0A2B">
        <w:rPr>
          <w:rFonts w:ascii="Segoe UI" w:hAnsi="Segoe UI" w:cs="Segoe UI"/>
          <w:b/>
          <w:bCs/>
          <w:i/>
        </w:rPr>
        <w:t xml:space="preserve">February </w:t>
      </w:r>
      <w:r w:rsidR="000E508C" w:rsidRPr="005B0A2B">
        <w:rPr>
          <w:rFonts w:ascii="Segoe UI" w:hAnsi="Segoe UI" w:cs="Segoe UI"/>
          <w:b/>
          <w:bCs/>
          <w:i/>
        </w:rPr>
        <w:t>2</w:t>
      </w:r>
      <w:r w:rsidR="009141A0" w:rsidRPr="005B0A2B">
        <w:rPr>
          <w:rFonts w:ascii="Segoe UI" w:hAnsi="Segoe UI" w:cs="Segoe UI"/>
          <w:b/>
          <w:bCs/>
          <w:i/>
        </w:rPr>
        <w:t xml:space="preserve">, </w:t>
      </w:r>
      <w:r w:rsidR="003F4FF7" w:rsidRPr="005B0A2B">
        <w:rPr>
          <w:rFonts w:ascii="Segoe UI" w:hAnsi="Segoe UI" w:cs="Segoe UI"/>
          <w:b/>
          <w:bCs/>
          <w:i/>
        </w:rPr>
        <w:t>202</w:t>
      </w:r>
      <w:r w:rsidR="000E508C" w:rsidRPr="005B0A2B">
        <w:rPr>
          <w:rFonts w:ascii="Segoe UI" w:hAnsi="Segoe UI" w:cs="Segoe UI"/>
          <w:b/>
          <w:bCs/>
          <w:i/>
        </w:rPr>
        <w:t>6</w:t>
      </w:r>
    </w:p>
    <w:p w14:paraId="44229E49" w14:textId="77777777" w:rsidR="00E872A5" w:rsidRPr="005B0A2B" w:rsidRDefault="00E872A5" w:rsidP="00E86E05">
      <w:pPr>
        <w:spacing w:after="0" w:line="240" w:lineRule="auto"/>
        <w:rPr>
          <w:rFonts w:ascii="Segoe UI" w:hAnsi="Segoe UI" w:cs="Segoe UI"/>
          <w:i/>
        </w:rPr>
      </w:pPr>
      <w:r w:rsidRPr="005B0A2B">
        <w:rPr>
          <w:rFonts w:ascii="Segoe UI" w:hAnsi="Segoe UI" w:cs="Segoe UI"/>
          <w:i/>
        </w:rPr>
        <w:t xml:space="preserve">Submit via Email: </w:t>
      </w:r>
      <w:hyperlink r:id="rId11" w:history="1">
        <w:r w:rsidRPr="005B0A2B">
          <w:rPr>
            <w:rStyle w:val="Hyperlink"/>
            <w:rFonts w:ascii="Segoe UI" w:hAnsi="Segoe UI" w:cs="Segoe UI"/>
          </w:rPr>
          <w:t>SWIFT@twdb.texas.gov</w:t>
        </w:r>
      </w:hyperlink>
    </w:p>
    <w:p w14:paraId="7F1F26EA" w14:textId="77777777" w:rsidR="00E872A5" w:rsidRPr="00FD08CD" w:rsidRDefault="00E872A5" w:rsidP="00333223">
      <w:pPr>
        <w:spacing w:after="0"/>
        <w:rPr>
          <w:b/>
          <w:bCs/>
        </w:rPr>
      </w:pPr>
      <w:r w:rsidRPr="00FD08CD">
        <w:rPr>
          <w:rFonts w:ascii="Segoe UI" w:hAnsi="Segoe UI" w:cs="Segoe UI"/>
          <w:b/>
          <w:bCs/>
          <w:i/>
        </w:rPr>
        <w:t xml:space="preserve">Apply Online: </w:t>
      </w:r>
      <w:hyperlink r:id="rId12" w:history="1">
        <w:r w:rsidRPr="00FD08CD">
          <w:rPr>
            <w:rStyle w:val="Hyperlink"/>
            <w:rFonts w:ascii="Segoe UI" w:hAnsi="Segoe UI" w:cs="Segoe UI"/>
            <w:b/>
            <w:bCs/>
          </w:rPr>
          <w:t>https://ola.twdb.texas.gov</w:t>
        </w:r>
      </w:hyperlink>
    </w:p>
    <w:p w14:paraId="363D498B" w14:textId="72E1F3E7" w:rsidR="00225BF4" w:rsidRPr="005B0A2B" w:rsidRDefault="00225BF4" w:rsidP="00333223">
      <w:pPr>
        <w:spacing w:after="0"/>
        <w:rPr>
          <w:rStyle w:val="Hyperlink"/>
          <w:rFonts w:ascii="Segoe UI" w:hAnsi="Segoe UI" w:cs="Segoe UI"/>
        </w:rPr>
      </w:pPr>
      <w:r w:rsidRPr="005B0A2B">
        <w:rPr>
          <w:rFonts w:ascii="Segoe UI" w:hAnsi="Segoe UI" w:cs="Segoe UI"/>
          <w:i/>
        </w:rPr>
        <w:t>SWIFT Webpage</w:t>
      </w:r>
      <w:r w:rsidRPr="005B0A2B">
        <w:t xml:space="preserve">: </w:t>
      </w:r>
      <w:hyperlink r:id="rId13" w:history="1">
        <w:r w:rsidRPr="005B0A2B">
          <w:rPr>
            <w:rStyle w:val="Hyperlink"/>
            <w:rFonts w:ascii="Segoe UI" w:hAnsi="Segoe UI" w:cs="Segoe UI"/>
          </w:rPr>
          <w:t>https://www.twdb.texas.gov/financial/programs/SWIFT/index.asp</w:t>
        </w:r>
      </w:hyperlink>
    </w:p>
    <w:p w14:paraId="5A710A88" w14:textId="11B68E3D" w:rsidR="00333223" w:rsidRPr="005B0A2B" w:rsidRDefault="00333223" w:rsidP="00814313">
      <w:pPr>
        <w:spacing w:after="0"/>
      </w:pPr>
      <w:hyperlink r:id="rId14" w:history="1">
        <w:r w:rsidRPr="005B0A2B">
          <w:rPr>
            <w:rStyle w:val="Hyperlink"/>
            <w:rFonts w:ascii="Segoe UI" w:hAnsi="Segoe UI" w:cs="Segoe UI"/>
            <w:i/>
            <w:iCs/>
          </w:rPr>
          <w:t>Abridged Application Instructions</w:t>
        </w:r>
      </w:hyperlink>
    </w:p>
    <w:p w14:paraId="6924DB63" w14:textId="77777777" w:rsidR="009B2206" w:rsidRPr="005B0A2B" w:rsidRDefault="009B2206" w:rsidP="009B2206">
      <w:pPr>
        <w:spacing w:after="0" w:line="240" w:lineRule="auto"/>
        <w:rPr>
          <w:rFonts w:ascii="Segoe UI" w:hAnsi="Segoe UI" w:cs="Segoe UI"/>
          <w:i/>
          <w:sz w:val="16"/>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9B2206" w:rsidRPr="005B0A2B" w14:paraId="3BD593D9" w14:textId="77777777" w:rsidTr="009B2206">
        <w:tc>
          <w:tcPr>
            <w:tcW w:w="10790" w:type="dxa"/>
            <w:shd w:val="clear" w:color="auto" w:fill="D9D9D9" w:themeFill="background1" w:themeFillShade="D9"/>
          </w:tcPr>
          <w:p w14:paraId="460152E2" w14:textId="412B3DC0" w:rsidR="008C5648" w:rsidRPr="005B0A2B" w:rsidRDefault="009B2206" w:rsidP="00333223">
            <w:pPr>
              <w:rPr>
                <w:rFonts w:ascii="Segoe UI" w:hAnsi="Segoe UI" w:cs="Segoe UI"/>
                <w:sz w:val="16"/>
                <w:szCs w:val="16"/>
              </w:rPr>
            </w:pPr>
            <w:bookmarkStart w:id="0" w:name="_Hlk152055362"/>
            <w:r w:rsidRPr="005B0A2B">
              <w:rPr>
                <w:rFonts w:ascii="Segoe UI" w:hAnsi="Segoe UI" w:cs="Segoe UI"/>
                <w:sz w:val="20"/>
                <w:szCs w:val="20"/>
              </w:rPr>
              <w:t>By submitting this abridged application, you understand and confirm that the information provided is true and correct to the best of your knowledge and further understand that the failure to submit a complete abridged application by the stated deadlines, or to respond in a timely manner to additional requests for information, may result in the withdrawal of the abridged application without review.</w:t>
            </w:r>
          </w:p>
        </w:tc>
      </w:tr>
      <w:bookmarkEnd w:id="0"/>
    </w:tbl>
    <w:p w14:paraId="621EACEA" w14:textId="77777777" w:rsidR="00093EEF" w:rsidRPr="005B0A2B" w:rsidRDefault="00093EEF" w:rsidP="00C412D9">
      <w:pPr>
        <w:spacing w:after="0" w:line="240" w:lineRule="auto"/>
        <w:rPr>
          <w:rFonts w:ascii="Segoe UI Semibold" w:hAnsi="Segoe UI Semibold"/>
          <w:caps/>
          <w:sz w:val="16"/>
          <w:szCs w:val="16"/>
        </w:rPr>
      </w:pPr>
    </w:p>
    <w:p w14:paraId="0CF25BF8" w14:textId="477EAF7A" w:rsidR="00E872A5" w:rsidRPr="005B0A2B" w:rsidRDefault="00E872A5" w:rsidP="00C412D9">
      <w:pPr>
        <w:spacing w:after="0" w:line="240" w:lineRule="auto"/>
        <w:rPr>
          <w:rFonts w:ascii="Segoe UI Semibold" w:hAnsi="Segoe UI Semibold"/>
          <w:caps/>
          <w:sz w:val="28"/>
        </w:rPr>
      </w:pPr>
      <w:r w:rsidRPr="005B0A2B">
        <w:rPr>
          <w:rFonts w:ascii="Segoe UI Semibold" w:hAnsi="Segoe UI Semibold"/>
          <w:caps/>
          <w:sz w:val="28"/>
        </w:rPr>
        <w:t>General Information</w:t>
      </w:r>
    </w:p>
    <w:tbl>
      <w:tblPr>
        <w:tblStyle w:val="TableGrid"/>
        <w:tblW w:w="0" w:type="auto"/>
        <w:tblLook w:val="04A0" w:firstRow="1" w:lastRow="0" w:firstColumn="1" w:lastColumn="0" w:noHBand="0" w:noVBand="1"/>
      </w:tblPr>
      <w:tblGrid>
        <w:gridCol w:w="6080"/>
        <w:gridCol w:w="2826"/>
        <w:gridCol w:w="1884"/>
      </w:tblGrid>
      <w:tr w:rsidR="00BE346F" w:rsidRPr="005B0A2B" w14:paraId="73D4EDB1" w14:textId="77777777" w:rsidTr="00BE346F">
        <w:tc>
          <w:tcPr>
            <w:tcW w:w="6228" w:type="dxa"/>
            <w:shd w:val="clear" w:color="auto" w:fill="D9D9D9" w:themeFill="background1" w:themeFillShade="D9"/>
            <w:vAlign w:val="center"/>
          </w:tcPr>
          <w:p w14:paraId="48BEEDC5" w14:textId="77777777" w:rsidR="00BE346F" w:rsidRPr="005B0A2B" w:rsidRDefault="00BE346F" w:rsidP="00BE346F">
            <w:pPr>
              <w:jc w:val="center"/>
              <w:rPr>
                <w:rFonts w:ascii="Segoe UI Semibold" w:hAnsi="Segoe UI Semibold" w:cs="Segoe UI"/>
                <w:sz w:val="20"/>
              </w:rPr>
            </w:pPr>
            <w:r w:rsidRPr="005B0A2B">
              <w:rPr>
                <w:rFonts w:ascii="Segoe UI Semibold" w:hAnsi="Segoe UI Semibold" w:cs="Segoe UI"/>
                <w:sz w:val="20"/>
              </w:rPr>
              <w:t>Entity Name</w:t>
            </w:r>
          </w:p>
        </w:tc>
        <w:tc>
          <w:tcPr>
            <w:tcW w:w="2880" w:type="dxa"/>
            <w:shd w:val="clear" w:color="auto" w:fill="D9D9D9" w:themeFill="background1" w:themeFillShade="D9"/>
            <w:vAlign w:val="center"/>
          </w:tcPr>
          <w:p w14:paraId="5FB46CA4" w14:textId="77777777" w:rsidR="00BE346F" w:rsidRPr="005B0A2B" w:rsidRDefault="00BE346F" w:rsidP="00BE346F">
            <w:pPr>
              <w:jc w:val="center"/>
              <w:rPr>
                <w:rFonts w:ascii="Segoe UI Semibold" w:hAnsi="Segoe UI Semibold" w:cs="Segoe UI"/>
                <w:sz w:val="20"/>
              </w:rPr>
            </w:pPr>
            <w:r w:rsidRPr="005B0A2B">
              <w:rPr>
                <w:rFonts w:ascii="Segoe UI Semibold" w:hAnsi="Segoe UI Semibold" w:cs="Segoe UI"/>
                <w:sz w:val="20"/>
              </w:rPr>
              <w:t>County</w:t>
            </w:r>
          </w:p>
        </w:tc>
        <w:tc>
          <w:tcPr>
            <w:tcW w:w="1908" w:type="dxa"/>
            <w:shd w:val="clear" w:color="auto" w:fill="D9D9D9" w:themeFill="background1" w:themeFillShade="D9"/>
            <w:vAlign w:val="center"/>
          </w:tcPr>
          <w:p w14:paraId="27B8B3C2" w14:textId="77777777" w:rsidR="00BE346F" w:rsidRPr="005B0A2B" w:rsidRDefault="00BE346F" w:rsidP="00C33F35">
            <w:pPr>
              <w:jc w:val="center"/>
              <w:rPr>
                <w:rFonts w:ascii="Segoe UI Semibold" w:hAnsi="Segoe UI Semibold" w:cs="Segoe UI"/>
                <w:sz w:val="20"/>
              </w:rPr>
            </w:pPr>
            <w:r w:rsidRPr="005B0A2B">
              <w:rPr>
                <w:rFonts w:ascii="Segoe UI Semibold" w:hAnsi="Segoe UI Semibold" w:cs="Segoe UI"/>
                <w:sz w:val="20"/>
              </w:rPr>
              <w:t>Regional Water Planning Area</w:t>
            </w:r>
          </w:p>
        </w:tc>
      </w:tr>
      <w:tr w:rsidR="00BE346F" w:rsidRPr="005B0A2B" w14:paraId="06DBDC0C" w14:textId="77777777" w:rsidTr="00BE346F">
        <w:trPr>
          <w:trHeight w:val="512"/>
        </w:trPr>
        <w:tc>
          <w:tcPr>
            <w:tcW w:w="6228" w:type="dxa"/>
            <w:vAlign w:val="center"/>
          </w:tcPr>
          <w:p w14:paraId="4AAFA5CC" w14:textId="77777777" w:rsidR="00BE346F" w:rsidRPr="005B0A2B" w:rsidRDefault="00BE346F" w:rsidP="00BE346F">
            <w:pPr>
              <w:rPr>
                <w:rFonts w:ascii="Segoe UI" w:hAnsi="Segoe UI" w:cs="Segoe UI"/>
                <w:sz w:val="24"/>
              </w:rPr>
            </w:pPr>
          </w:p>
        </w:tc>
        <w:tc>
          <w:tcPr>
            <w:tcW w:w="2880" w:type="dxa"/>
            <w:vAlign w:val="center"/>
          </w:tcPr>
          <w:p w14:paraId="4F785EBF" w14:textId="77777777" w:rsidR="00BE346F" w:rsidRPr="005B0A2B" w:rsidRDefault="00BE346F" w:rsidP="00BE346F">
            <w:pPr>
              <w:rPr>
                <w:rFonts w:ascii="Segoe UI" w:hAnsi="Segoe UI" w:cs="Segoe UI"/>
                <w:sz w:val="24"/>
              </w:rPr>
            </w:pPr>
          </w:p>
        </w:tc>
        <w:sdt>
          <w:sdtPr>
            <w:rPr>
              <w:rFonts w:ascii="Segoe UI" w:hAnsi="Segoe UI" w:cs="Segoe UI"/>
              <w:sz w:val="24"/>
            </w:rPr>
            <w:id w:val="1134286392"/>
            <w:placeholder>
              <w:docPart w:val="DefaultPlaceholder_-1854013439"/>
            </w:placeholder>
            <w:showingPlcHdr/>
            <w:dropDownList>
              <w:listItem w:value="Choose an item."/>
              <w:listItem w:displayText="A - Panhandle" w:value="A - Panhandle"/>
              <w:listItem w:displayText="B - Region B" w:value="B - Region B"/>
              <w:listItem w:displayText="C - Region C" w:value="C - Region C"/>
              <w:listItem w:displayText="D - Northeast Texas" w:value="D - Northeast Texas"/>
              <w:listItem w:displayText="E - Far West Texas" w:value="E - Far West Texas"/>
              <w:listItem w:displayText="F - Region F" w:value="F - Region F"/>
              <w:listItem w:displayText="G - Brazos" w:value="G - Brazos"/>
              <w:listItem w:displayText="H - Region H" w:value="H - Region H"/>
              <w:listItem w:displayText="I - East Texas" w:value="I - East Texas"/>
              <w:listItem w:displayText="J - Plateau" w:value="J - Plateau"/>
              <w:listItem w:displayText="K - Lower Colorado" w:value="K - Lower Colorado"/>
              <w:listItem w:displayText="L - South Central Texas" w:value="L - South Central Texas"/>
              <w:listItem w:displayText="M - Rio Grande" w:value="M - Rio Grande"/>
              <w:listItem w:displayText="N - Coastal Bend" w:value="N - Coastal Bend"/>
              <w:listItem w:displayText="O - Llano Estacado" w:value="O - Llano Estacado"/>
              <w:listItem w:displayText="P - Lavaca" w:value="P - Lavaca"/>
            </w:dropDownList>
          </w:sdtPr>
          <w:sdtEndPr/>
          <w:sdtContent>
            <w:tc>
              <w:tcPr>
                <w:tcW w:w="1908" w:type="dxa"/>
                <w:vAlign w:val="center"/>
              </w:tcPr>
              <w:p w14:paraId="57D7A4D8" w14:textId="77777777" w:rsidR="00BE346F" w:rsidRPr="005B0A2B" w:rsidRDefault="001C3E4A" w:rsidP="00BE346F">
                <w:pPr>
                  <w:jc w:val="center"/>
                  <w:rPr>
                    <w:rFonts w:ascii="Segoe UI" w:hAnsi="Segoe UI" w:cs="Segoe UI"/>
                    <w:sz w:val="24"/>
                  </w:rPr>
                </w:pPr>
                <w:r w:rsidRPr="005B0A2B">
                  <w:rPr>
                    <w:rStyle w:val="PlaceholderText"/>
                  </w:rPr>
                  <w:t>Choose an item.</w:t>
                </w:r>
              </w:p>
            </w:tc>
          </w:sdtContent>
        </w:sdt>
      </w:tr>
    </w:tbl>
    <w:p w14:paraId="3B956937" w14:textId="77777777" w:rsidR="00BE346F" w:rsidRPr="005B0A2B" w:rsidRDefault="00BE346F" w:rsidP="00BE346F">
      <w:pPr>
        <w:spacing w:after="0" w:line="240" w:lineRule="auto"/>
        <w:rPr>
          <w:rFonts w:ascii="Segoe UI" w:hAnsi="Segoe UI" w:cs="Segoe UI"/>
          <w:sz w:val="6"/>
          <w:szCs w:val="6"/>
        </w:rPr>
      </w:pPr>
    </w:p>
    <w:p w14:paraId="78E1A192" w14:textId="77777777" w:rsidR="00511ABE" w:rsidRPr="005B0A2B" w:rsidRDefault="00511ABE" w:rsidP="00BE346F">
      <w:pPr>
        <w:spacing w:after="0" w:line="240" w:lineRule="auto"/>
        <w:rPr>
          <w:rFonts w:ascii="Segoe UI" w:hAnsi="Segoe UI" w:cs="Segoe UI"/>
          <w:sz w:val="6"/>
          <w:szCs w:val="6"/>
        </w:rPr>
      </w:pPr>
    </w:p>
    <w:p w14:paraId="3CBF89CA" w14:textId="77777777" w:rsidR="00511ABE" w:rsidRPr="005B0A2B" w:rsidRDefault="00511ABE" w:rsidP="00BE346F">
      <w:pPr>
        <w:spacing w:after="0" w:line="240" w:lineRule="auto"/>
        <w:rPr>
          <w:rFonts w:ascii="Segoe UI" w:hAnsi="Segoe UI" w:cs="Segoe UI"/>
          <w:sz w:val="6"/>
          <w:szCs w:val="6"/>
        </w:rPr>
      </w:pPr>
    </w:p>
    <w:tbl>
      <w:tblPr>
        <w:tblStyle w:val="TableGrid"/>
        <w:tblW w:w="10795" w:type="dxa"/>
        <w:tblLook w:val="04A0" w:firstRow="1" w:lastRow="0" w:firstColumn="1" w:lastColumn="0" w:noHBand="0" w:noVBand="1"/>
      </w:tblPr>
      <w:tblGrid>
        <w:gridCol w:w="5305"/>
        <w:gridCol w:w="5490"/>
      </w:tblGrid>
      <w:tr w:rsidR="008F07D5" w:rsidRPr="005B0A2B" w14:paraId="1330BB69" w14:textId="77777777" w:rsidTr="00067CB8">
        <w:trPr>
          <w:trHeight w:val="513"/>
        </w:trPr>
        <w:tc>
          <w:tcPr>
            <w:tcW w:w="10795" w:type="dxa"/>
            <w:gridSpan w:val="2"/>
            <w:shd w:val="clear" w:color="auto" w:fill="D9D9D9" w:themeFill="background1" w:themeFillShade="D9"/>
            <w:vAlign w:val="center"/>
          </w:tcPr>
          <w:p w14:paraId="50AA39D1" w14:textId="52178AC2" w:rsidR="008F07D5" w:rsidRPr="005B0A2B" w:rsidRDefault="008F07D5">
            <w:pPr>
              <w:jc w:val="center"/>
              <w:rPr>
                <w:rFonts w:ascii="Segoe UI Semibold" w:hAnsi="Segoe UI Semibold" w:cs="Segoe UI"/>
                <w:sz w:val="20"/>
              </w:rPr>
            </w:pPr>
            <w:r w:rsidRPr="005B0A2B">
              <w:rPr>
                <w:rFonts w:ascii="Segoe UI Semibold" w:hAnsi="Segoe UI Semibold" w:cs="Segoe UI"/>
                <w:sz w:val="20"/>
              </w:rPr>
              <w:t>Contact</w:t>
            </w:r>
            <w:r w:rsidR="00581301" w:rsidRPr="005B0A2B">
              <w:rPr>
                <w:rFonts w:ascii="Segoe UI Semibold" w:hAnsi="Segoe UI Semibold" w:cs="Segoe UI"/>
                <w:sz w:val="20"/>
              </w:rPr>
              <w:t xml:space="preserve"> Information</w:t>
            </w:r>
          </w:p>
          <w:p w14:paraId="2D78ED34" w14:textId="77777777" w:rsidR="008F07D5" w:rsidRPr="005B0A2B" w:rsidRDefault="008F07D5">
            <w:pPr>
              <w:jc w:val="center"/>
              <w:rPr>
                <w:rFonts w:ascii="Segoe UI Semibold" w:hAnsi="Segoe UI Semibold" w:cs="Segoe UI"/>
                <w:sz w:val="20"/>
                <w:szCs w:val="20"/>
              </w:rPr>
            </w:pPr>
            <w:r w:rsidRPr="005B0A2B">
              <w:rPr>
                <w:rFonts w:ascii="Segoe UI" w:hAnsi="Segoe UI" w:cs="Segoe UI"/>
                <w:sz w:val="20"/>
                <w:szCs w:val="20"/>
              </w:rPr>
              <w:t>Who should TWDB contact with questions during the review of this submission?</w:t>
            </w:r>
          </w:p>
        </w:tc>
      </w:tr>
      <w:tr w:rsidR="008F07D5" w:rsidRPr="005B0A2B" w14:paraId="29B693F3" w14:textId="77777777" w:rsidTr="008F07D5">
        <w:trPr>
          <w:trHeight w:val="396"/>
        </w:trPr>
        <w:tc>
          <w:tcPr>
            <w:tcW w:w="5305" w:type="dxa"/>
            <w:vAlign w:val="center"/>
          </w:tcPr>
          <w:p w14:paraId="4F92649D" w14:textId="77777777" w:rsidR="008F07D5" w:rsidRPr="005B0A2B" w:rsidRDefault="008F07D5" w:rsidP="007626A9">
            <w:pPr>
              <w:jc w:val="center"/>
              <w:rPr>
                <w:rFonts w:ascii="Segoe UI" w:hAnsi="Segoe UI" w:cs="Segoe UI"/>
                <w:sz w:val="20"/>
                <w:szCs w:val="20"/>
              </w:rPr>
            </w:pPr>
            <w:r w:rsidRPr="005B0A2B">
              <w:rPr>
                <w:rFonts w:ascii="Segoe UI" w:hAnsi="Segoe UI" w:cs="Segoe UI"/>
                <w:sz w:val="20"/>
                <w:szCs w:val="20"/>
              </w:rPr>
              <w:t>Entity Contact Information</w:t>
            </w:r>
          </w:p>
        </w:tc>
        <w:tc>
          <w:tcPr>
            <w:tcW w:w="5490" w:type="dxa"/>
            <w:vAlign w:val="center"/>
          </w:tcPr>
          <w:p w14:paraId="3E2AC117" w14:textId="77777777" w:rsidR="008F07D5" w:rsidRPr="005B0A2B" w:rsidRDefault="008F07D5" w:rsidP="007626A9">
            <w:pPr>
              <w:jc w:val="center"/>
              <w:rPr>
                <w:rFonts w:ascii="Segoe UI" w:hAnsi="Segoe UI" w:cs="Segoe UI"/>
                <w:sz w:val="20"/>
                <w:szCs w:val="20"/>
              </w:rPr>
            </w:pPr>
            <w:r w:rsidRPr="005B0A2B">
              <w:rPr>
                <w:rFonts w:ascii="Segoe UI" w:hAnsi="Segoe UI" w:cs="Segoe UI"/>
                <w:sz w:val="20"/>
                <w:szCs w:val="20"/>
              </w:rPr>
              <w:t>Engineering Firm Contact Information</w:t>
            </w:r>
          </w:p>
        </w:tc>
      </w:tr>
      <w:tr w:rsidR="008F07D5" w:rsidRPr="005B0A2B" w14:paraId="54613AB8" w14:textId="77777777" w:rsidTr="00067CB8">
        <w:trPr>
          <w:trHeight w:val="396"/>
        </w:trPr>
        <w:tc>
          <w:tcPr>
            <w:tcW w:w="5305" w:type="dxa"/>
            <w:vAlign w:val="center"/>
          </w:tcPr>
          <w:p w14:paraId="36DB5CEE" w14:textId="56D746F4" w:rsidR="008F07D5" w:rsidRPr="005B0A2B" w:rsidRDefault="007626A9">
            <w:pPr>
              <w:rPr>
                <w:rFonts w:ascii="Segoe UI" w:hAnsi="Segoe UI" w:cs="Segoe UI"/>
                <w:sz w:val="20"/>
                <w:szCs w:val="20"/>
              </w:rPr>
            </w:pPr>
            <w:r w:rsidRPr="005B0A2B">
              <w:rPr>
                <w:rFonts w:ascii="Segoe UI" w:hAnsi="Segoe UI" w:cs="Segoe UI"/>
                <w:sz w:val="20"/>
                <w:szCs w:val="20"/>
              </w:rPr>
              <w:t>Organization Name:</w:t>
            </w:r>
          </w:p>
        </w:tc>
        <w:tc>
          <w:tcPr>
            <w:tcW w:w="5490" w:type="dxa"/>
            <w:vAlign w:val="center"/>
          </w:tcPr>
          <w:p w14:paraId="1888D507" w14:textId="03AD6118" w:rsidR="008F07D5" w:rsidRPr="005B0A2B" w:rsidRDefault="007626A9">
            <w:pPr>
              <w:rPr>
                <w:rFonts w:ascii="Segoe UI" w:hAnsi="Segoe UI" w:cs="Segoe UI"/>
                <w:sz w:val="20"/>
                <w:szCs w:val="20"/>
              </w:rPr>
            </w:pPr>
            <w:r w:rsidRPr="005B0A2B">
              <w:rPr>
                <w:rFonts w:ascii="Segoe UI" w:hAnsi="Segoe UI" w:cs="Segoe UI"/>
                <w:sz w:val="20"/>
                <w:szCs w:val="20"/>
              </w:rPr>
              <w:t>Firm Name:</w:t>
            </w:r>
          </w:p>
        </w:tc>
      </w:tr>
      <w:tr w:rsidR="007626A9" w:rsidRPr="005B0A2B" w14:paraId="3C3D3E3F" w14:textId="77777777" w:rsidTr="00067CB8">
        <w:trPr>
          <w:trHeight w:val="396"/>
        </w:trPr>
        <w:tc>
          <w:tcPr>
            <w:tcW w:w="5305" w:type="dxa"/>
            <w:vAlign w:val="center"/>
          </w:tcPr>
          <w:p w14:paraId="31168221" w14:textId="6314A547" w:rsidR="007626A9" w:rsidRPr="005B0A2B" w:rsidRDefault="007626A9" w:rsidP="007626A9">
            <w:pPr>
              <w:rPr>
                <w:rFonts w:ascii="Segoe UI" w:hAnsi="Segoe UI" w:cs="Segoe UI"/>
                <w:sz w:val="20"/>
                <w:szCs w:val="20"/>
              </w:rPr>
            </w:pPr>
            <w:r w:rsidRPr="005B0A2B">
              <w:rPr>
                <w:rFonts w:ascii="Segoe UI" w:hAnsi="Segoe UI" w:cs="Segoe UI"/>
                <w:sz w:val="20"/>
                <w:szCs w:val="20"/>
              </w:rPr>
              <w:t>Prefix:</w:t>
            </w:r>
          </w:p>
        </w:tc>
        <w:tc>
          <w:tcPr>
            <w:tcW w:w="5490" w:type="dxa"/>
            <w:vAlign w:val="center"/>
          </w:tcPr>
          <w:p w14:paraId="478B0B4C" w14:textId="13AB0EF8" w:rsidR="007626A9" w:rsidRPr="005B0A2B" w:rsidRDefault="00686428" w:rsidP="007626A9">
            <w:pPr>
              <w:rPr>
                <w:rFonts w:ascii="Segoe UI" w:hAnsi="Segoe UI" w:cs="Segoe UI"/>
                <w:sz w:val="20"/>
                <w:szCs w:val="20"/>
              </w:rPr>
            </w:pPr>
            <w:r w:rsidRPr="005B0A2B">
              <w:rPr>
                <w:rFonts w:ascii="Segoe UI" w:hAnsi="Segoe UI" w:cs="Segoe UI"/>
                <w:sz w:val="20"/>
                <w:szCs w:val="20"/>
              </w:rPr>
              <w:t>Firm Number:</w:t>
            </w:r>
          </w:p>
        </w:tc>
      </w:tr>
      <w:tr w:rsidR="00686428" w:rsidRPr="005B0A2B" w14:paraId="6089C6B6" w14:textId="77777777" w:rsidTr="00067CB8">
        <w:trPr>
          <w:trHeight w:val="396"/>
        </w:trPr>
        <w:tc>
          <w:tcPr>
            <w:tcW w:w="5305" w:type="dxa"/>
            <w:vAlign w:val="center"/>
          </w:tcPr>
          <w:p w14:paraId="1489D659" w14:textId="2A15803E" w:rsidR="00686428" w:rsidRPr="005B0A2B" w:rsidRDefault="00686428" w:rsidP="00686428">
            <w:pPr>
              <w:rPr>
                <w:rFonts w:ascii="Segoe UI" w:hAnsi="Segoe UI" w:cs="Segoe UI"/>
                <w:sz w:val="20"/>
                <w:szCs w:val="20"/>
              </w:rPr>
            </w:pPr>
            <w:r w:rsidRPr="005B0A2B">
              <w:rPr>
                <w:rFonts w:ascii="Segoe UI" w:hAnsi="Segoe UI" w:cs="Segoe UI"/>
                <w:sz w:val="20"/>
                <w:szCs w:val="20"/>
              </w:rPr>
              <w:t>First Name:</w:t>
            </w:r>
          </w:p>
        </w:tc>
        <w:tc>
          <w:tcPr>
            <w:tcW w:w="5490" w:type="dxa"/>
            <w:vAlign w:val="center"/>
          </w:tcPr>
          <w:p w14:paraId="06F0D78C" w14:textId="0DBF2165" w:rsidR="00686428" w:rsidRPr="005B0A2B" w:rsidRDefault="00686428" w:rsidP="00686428">
            <w:pPr>
              <w:rPr>
                <w:rFonts w:ascii="Segoe UI" w:hAnsi="Segoe UI" w:cs="Segoe UI"/>
                <w:sz w:val="20"/>
                <w:szCs w:val="20"/>
              </w:rPr>
            </w:pPr>
            <w:r w:rsidRPr="005B0A2B">
              <w:rPr>
                <w:rFonts w:ascii="Segoe UI" w:hAnsi="Segoe UI" w:cs="Segoe UI"/>
                <w:sz w:val="20"/>
                <w:szCs w:val="20"/>
              </w:rPr>
              <w:t>Prefix:</w:t>
            </w:r>
          </w:p>
        </w:tc>
      </w:tr>
      <w:tr w:rsidR="00686428" w:rsidRPr="005B0A2B" w14:paraId="649C632E" w14:textId="77777777" w:rsidTr="00067CB8">
        <w:trPr>
          <w:trHeight w:val="396"/>
        </w:trPr>
        <w:tc>
          <w:tcPr>
            <w:tcW w:w="5305" w:type="dxa"/>
            <w:vAlign w:val="center"/>
          </w:tcPr>
          <w:p w14:paraId="20991E71" w14:textId="15E59022" w:rsidR="00686428" w:rsidRPr="005B0A2B" w:rsidRDefault="00686428" w:rsidP="00686428">
            <w:pPr>
              <w:rPr>
                <w:rFonts w:ascii="Segoe UI" w:hAnsi="Segoe UI" w:cs="Segoe UI"/>
                <w:sz w:val="20"/>
                <w:szCs w:val="20"/>
              </w:rPr>
            </w:pPr>
            <w:r w:rsidRPr="005B0A2B">
              <w:rPr>
                <w:rFonts w:ascii="Segoe UI" w:hAnsi="Segoe UI" w:cs="Segoe UI"/>
                <w:sz w:val="20"/>
                <w:szCs w:val="20"/>
              </w:rPr>
              <w:t>Last Name:</w:t>
            </w:r>
          </w:p>
        </w:tc>
        <w:tc>
          <w:tcPr>
            <w:tcW w:w="5490" w:type="dxa"/>
            <w:vAlign w:val="center"/>
          </w:tcPr>
          <w:p w14:paraId="2D31A53A" w14:textId="7870E021" w:rsidR="00686428" w:rsidRPr="005B0A2B" w:rsidRDefault="00686428" w:rsidP="00686428">
            <w:pPr>
              <w:rPr>
                <w:rFonts w:ascii="Segoe UI" w:hAnsi="Segoe UI" w:cs="Segoe UI"/>
                <w:sz w:val="20"/>
                <w:szCs w:val="20"/>
              </w:rPr>
            </w:pPr>
            <w:r w:rsidRPr="005B0A2B">
              <w:rPr>
                <w:rFonts w:ascii="Segoe UI" w:hAnsi="Segoe UI" w:cs="Segoe UI"/>
                <w:sz w:val="20"/>
                <w:szCs w:val="20"/>
              </w:rPr>
              <w:t>First Name:</w:t>
            </w:r>
          </w:p>
        </w:tc>
      </w:tr>
      <w:tr w:rsidR="00686428" w:rsidRPr="005B0A2B" w14:paraId="5AB54C3D" w14:textId="77777777" w:rsidTr="00067CB8">
        <w:trPr>
          <w:trHeight w:val="396"/>
        </w:trPr>
        <w:tc>
          <w:tcPr>
            <w:tcW w:w="5305" w:type="dxa"/>
            <w:vAlign w:val="center"/>
          </w:tcPr>
          <w:p w14:paraId="5E95D5FE" w14:textId="22D73861" w:rsidR="00686428" w:rsidRPr="005B0A2B" w:rsidRDefault="00686428" w:rsidP="00686428">
            <w:pPr>
              <w:rPr>
                <w:rFonts w:ascii="Segoe UI" w:hAnsi="Segoe UI" w:cs="Segoe UI"/>
                <w:sz w:val="20"/>
                <w:szCs w:val="20"/>
              </w:rPr>
            </w:pPr>
            <w:r w:rsidRPr="005B0A2B">
              <w:rPr>
                <w:rFonts w:ascii="Segoe UI" w:hAnsi="Segoe UI" w:cs="Segoe UI"/>
                <w:sz w:val="20"/>
                <w:szCs w:val="20"/>
              </w:rPr>
              <w:t>Suffix:</w:t>
            </w:r>
          </w:p>
        </w:tc>
        <w:tc>
          <w:tcPr>
            <w:tcW w:w="5490" w:type="dxa"/>
            <w:vAlign w:val="center"/>
          </w:tcPr>
          <w:p w14:paraId="353F5BE6" w14:textId="1D534AED" w:rsidR="00686428" w:rsidRPr="005B0A2B" w:rsidRDefault="00686428" w:rsidP="00686428">
            <w:pPr>
              <w:rPr>
                <w:rFonts w:ascii="Segoe UI" w:hAnsi="Segoe UI" w:cs="Segoe UI"/>
                <w:sz w:val="20"/>
                <w:szCs w:val="20"/>
              </w:rPr>
            </w:pPr>
            <w:r w:rsidRPr="005B0A2B">
              <w:rPr>
                <w:rFonts w:ascii="Segoe UI" w:hAnsi="Segoe UI" w:cs="Segoe UI"/>
                <w:sz w:val="20"/>
                <w:szCs w:val="20"/>
              </w:rPr>
              <w:t>Last Name:</w:t>
            </w:r>
          </w:p>
        </w:tc>
      </w:tr>
      <w:tr w:rsidR="00686428" w:rsidRPr="005B0A2B" w14:paraId="0715BF08" w14:textId="77777777" w:rsidTr="00067CB8">
        <w:trPr>
          <w:trHeight w:val="396"/>
        </w:trPr>
        <w:tc>
          <w:tcPr>
            <w:tcW w:w="5305" w:type="dxa"/>
            <w:vAlign w:val="center"/>
          </w:tcPr>
          <w:p w14:paraId="783A9726" w14:textId="359A946A" w:rsidR="00686428" w:rsidRPr="005B0A2B" w:rsidRDefault="00686428" w:rsidP="00686428">
            <w:pPr>
              <w:rPr>
                <w:rFonts w:ascii="Segoe UI" w:hAnsi="Segoe UI" w:cs="Segoe UI"/>
                <w:sz w:val="20"/>
                <w:szCs w:val="20"/>
              </w:rPr>
            </w:pPr>
            <w:r w:rsidRPr="005B0A2B">
              <w:rPr>
                <w:rFonts w:ascii="Segoe UI" w:hAnsi="Segoe UI" w:cs="Segoe UI"/>
                <w:sz w:val="20"/>
                <w:szCs w:val="20"/>
              </w:rPr>
              <w:t>Title:</w:t>
            </w:r>
          </w:p>
        </w:tc>
        <w:tc>
          <w:tcPr>
            <w:tcW w:w="5490" w:type="dxa"/>
            <w:vAlign w:val="center"/>
          </w:tcPr>
          <w:p w14:paraId="7AC58895" w14:textId="1F6E202B" w:rsidR="00686428" w:rsidRPr="005B0A2B" w:rsidRDefault="00686428" w:rsidP="00686428">
            <w:pPr>
              <w:rPr>
                <w:rFonts w:ascii="Segoe UI" w:hAnsi="Segoe UI" w:cs="Segoe UI"/>
                <w:sz w:val="20"/>
                <w:szCs w:val="20"/>
              </w:rPr>
            </w:pPr>
            <w:r w:rsidRPr="005B0A2B">
              <w:rPr>
                <w:rFonts w:ascii="Segoe UI" w:hAnsi="Segoe UI" w:cs="Segoe UI"/>
                <w:sz w:val="20"/>
                <w:szCs w:val="20"/>
              </w:rPr>
              <w:t>Suffix:</w:t>
            </w:r>
          </w:p>
        </w:tc>
      </w:tr>
      <w:tr w:rsidR="00686428" w:rsidRPr="005B0A2B" w14:paraId="0FCD0274" w14:textId="77777777" w:rsidTr="00067CB8">
        <w:trPr>
          <w:trHeight w:val="396"/>
        </w:trPr>
        <w:tc>
          <w:tcPr>
            <w:tcW w:w="5305" w:type="dxa"/>
            <w:vAlign w:val="center"/>
          </w:tcPr>
          <w:p w14:paraId="684E55F8" w14:textId="063C82AC" w:rsidR="00686428" w:rsidRPr="005B0A2B" w:rsidRDefault="00686428" w:rsidP="00686428">
            <w:pPr>
              <w:rPr>
                <w:rFonts w:ascii="Segoe UI" w:hAnsi="Segoe UI" w:cs="Segoe UI"/>
                <w:sz w:val="20"/>
                <w:szCs w:val="20"/>
              </w:rPr>
            </w:pPr>
            <w:r w:rsidRPr="005B0A2B">
              <w:rPr>
                <w:rFonts w:ascii="Segoe UI" w:hAnsi="Segoe UI" w:cs="Segoe UI"/>
                <w:sz w:val="20"/>
                <w:szCs w:val="20"/>
              </w:rPr>
              <w:t>Department Name:</w:t>
            </w:r>
          </w:p>
        </w:tc>
        <w:tc>
          <w:tcPr>
            <w:tcW w:w="5490" w:type="dxa"/>
            <w:vAlign w:val="center"/>
          </w:tcPr>
          <w:p w14:paraId="2044F08D" w14:textId="5ED4E2B1" w:rsidR="00686428" w:rsidRPr="005B0A2B" w:rsidRDefault="00686428" w:rsidP="00686428">
            <w:pPr>
              <w:rPr>
                <w:rFonts w:ascii="Segoe UI" w:hAnsi="Segoe UI" w:cs="Segoe UI"/>
                <w:sz w:val="20"/>
                <w:szCs w:val="20"/>
              </w:rPr>
            </w:pPr>
            <w:r w:rsidRPr="005B0A2B">
              <w:rPr>
                <w:rFonts w:ascii="Segoe UI" w:hAnsi="Segoe UI" w:cs="Segoe UI"/>
                <w:sz w:val="20"/>
                <w:szCs w:val="20"/>
              </w:rPr>
              <w:t>Title:</w:t>
            </w:r>
          </w:p>
        </w:tc>
      </w:tr>
      <w:tr w:rsidR="00686428" w:rsidRPr="005B0A2B" w14:paraId="3171C504" w14:textId="77777777" w:rsidTr="00067CB8">
        <w:trPr>
          <w:trHeight w:val="396"/>
        </w:trPr>
        <w:tc>
          <w:tcPr>
            <w:tcW w:w="5305" w:type="dxa"/>
            <w:vAlign w:val="center"/>
          </w:tcPr>
          <w:p w14:paraId="46E3DC94" w14:textId="5A6DC3FE" w:rsidR="00686428" w:rsidRPr="005B0A2B" w:rsidRDefault="00686428" w:rsidP="00686428">
            <w:pPr>
              <w:rPr>
                <w:rFonts w:ascii="Segoe UI" w:hAnsi="Segoe UI" w:cs="Segoe UI"/>
                <w:sz w:val="20"/>
                <w:szCs w:val="20"/>
              </w:rPr>
            </w:pPr>
            <w:r w:rsidRPr="005B0A2B">
              <w:rPr>
                <w:rFonts w:ascii="Segoe UI" w:hAnsi="Segoe UI" w:cs="Segoe UI"/>
                <w:sz w:val="20"/>
                <w:szCs w:val="20"/>
              </w:rPr>
              <w:t>Address:</w:t>
            </w:r>
          </w:p>
        </w:tc>
        <w:tc>
          <w:tcPr>
            <w:tcW w:w="5490" w:type="dxa"/>
            <w:vAlign w:val="center"/>
          </w:tcPr>
          <w:p w14:paraId="2E91FBB3" w14:textId="28098EAC" w:rsidR="00686428" w:rsidRPr="005B0A2B" w:rsidRDefault="00686428" w:rsidP="00686428">
            <w:pPr>
              <w:rPr>
                <w:rFonts w:ascii="Segoe UI" w:hAnsi="Segoe UI" w:cs="Segoe UI"/>
                <w:sz w:val="20"/>
                <w:szCs w:val="20"/>
              </w:rPr>
            </w:pPr>
            <w:r w:rsidRPr="005B0A2B">
              <w:rPr>
                <w:rFonts w:ascii="Segoe UI" w:hAnsi="Segoe UI" w:cs="Segoe UI"/>
                <w:sz w:val="20"/>
                <w:szCs w:val="20"/>
              </w:rPr>
              <w:t>Department Name:</w:t>
            </w:r>
          </w:p>
        </w:tc>
      </w:tr>
      <w:tr w:rsidR="00686428" w:rsidRPr="005B0A2B" w14:paraId="733A6917" w14:textId="77777777" w:rsidTr="00067CB8">
        <w:trPr>
          <w:trHeight w:val="396"/>
        </w:trPr>
        <w:tc>
          <w:tcPr>
            <w:tcW w:w="5305" w:type="dxa"/>
            <w:vAlign w:val="center"/>
          </w:tcPr>
          <w:p w14:paraId="749FECC3" w14:textId="4004DA5D" w:rsidR="00686428" w:rsidRPr="005B0A2B" w:rsidRDefault="00686428" w:rsidP="00686428">
            <w:pPr>
              <w:rPr>
                <w:rFonts w:ascii="Segoe UI" w:hAnsi="Segoe UI" w:cs="Segoe UI"/>
                <w:sz w:val="20"/>
                <w:szCs w:val="20"/>
              </w:rPr>
            </w:pPr>
            <w:r w:rsidRPr="005B0A2B">
              <w:rPr>
                <w:rFonts w:ascii="Segoe UI" w:hAnsi="Segoe UI" w:cs="Segoe UI"/>
                <w:sz w:val="20"/>
                <w:szCs w:val="20"/>
              </w:rPr>
              <w:t>Address 2:</w:t>
            </w:r>
          </w:p>
        </w:tc>
        <w:tc>
          <w:tcPr>
            <w:tcW w:w="5490" w:type="dxa"/>
            <w:vAlign w:val="center"/>
          </w:tcPr>
          <w:p w14:paraId="364AEB87" w14:textId="11B32551" w:rsidR="00686428" w:rsidRPr="005B0A2B" w:rsidRDefault="00686428" w:rsidP="00686428">
            <w:pPr>
              <w:rPr>
                <w:rFonts w:ascii="Segoe UI" w:hAnsi="Segoe UI" w:cs="Segoe UI"/>
                <w:sz w:val="20"/>
                <w:szCs w:val="20"/>
              </w:rPr>
            </w:pPr>
            <w:r w:rsidRPr="005B0A2B">
              <w:rPr>
                <w:rFonts w:ascii="Segoe UI" w:hAnsi="Segoe UI" w:cs="Segoe UI"/>
                <w:sz w:val="20"/>
                <w:szCs w:val="20"/>
              </w:rPr>
              <w:t>Address:</w:t>
            </w:r>
          </w:p>
        </w:tc>
      </w:tr>
      <w:tr w:rsidR="00686428" w:rsidRPr="005B0A2B" w14:paraId="0138B190" w14:textId="77777777" w:rsidTr="00067CB8">
        <w:trPr>
          <w:trHeight w:val="396"/>
        </w:trPr>
        <w:tc>
          <w:tcPr>
            <w:tcW w:w="5305" w:type="dxa"/>
            <w:vAlign w:val="center"/>
          </w:tcPr>
          <w:p w14:paraId="22DE8966" w14:textId="1539FBA1" w:rsidR="00686428" w:rsidRPr="005B0A2B" w:rsidRDefault="00686428" w:rsidP="00686428">
            <w:pPr>
              <w:rPr>
                <w:rFonts w:ascii="Segoe UI" w:hAnsi="Segoe UI" w:cs="Segoe UI"/>
                <w:sz w:val="20"/>
                <w:szCs w:val="20"/>
              </w:rPr>
            </w:pPr>
            <w:r w:rsidRPr="005B0A2B">
              <w:rPr>
                <w:rFonts w:ascii="Segoe UI" w:hAnsi="Segoe UI" w:cs="Segoe UI"/>
                <w:sz w:val="20"/>
                <w:szCs w:val="20"/>
              </w:rPr>
              <w:t>City:</w:t>
            </w:r>
          </w:p>
        </w:tc>
        <w:tc>
          <w:tcPr>
            <w:tcW w:w="5490" w:type="dxa"/>
            <w:vAlign w:val="center"/>
          </w:tcPr>
          <w:p w14:paraId="4E49D337" w14:textId="20AB5D2F" w:rsidR="00686428" w:rsidRPr="005B0A2B" w:rsidRDefault="00686428" w:rsidP="00686428">
            <w:pPr>
              <w:rPr>
                <w:rFonts w:ascii="Segoe UI" w:hAnsi="Segoe UI" w:cs="Segoe UI"/>
                <w:sz w:val="20"/>
                <w:szCs w:val="20"/>
              </w:rPr>
            </w:pPr>
            <w:r w:rsidRPr="005B0A2B">
              <w:rPr>
                <w:rFonts w:ascii="Segoe UI" w:hAnsi="Segoe UI" w:cs="Segoe UI"/>
                <w:sz w:val="20"/>
                <w:szCs w:val="20"/>
              </w:rPr>
              <w:t>Address 2:</w:t>
            </w:r>
          </w:p>
        </w:tc>
      </w:tr>
      <w:tr w:rsidR="00686428" w:rsidRPr="005B0A2B" w14:paraId="08AF9D5B" w14:textId="77777777" w:rsidTr="00067CB8">
        <w:trPr>
          <w:trHeight w:val="396"/>
        </w:trPr>
        <w:tc>
          <w:tcPr>
            <w:tcW w:w="5305" w:type="dxa"/>
            <w:vAlign w:val="center"/>
          </w:tcPr>
          <w:p w14:paraId="770086D9" w14:textId="6C76FACB" w:rsidR="00686428" w:rsidRPr="005B0A2B" w:rsidRDefault="00686428" w:rsidP="00686428">
            <w:pPr>
              <w:rPr>
                <w:rFonts w:ascii="Segoe UI" w:hAnsi="Segoe UI" w:cs="Segoe UI"/>
                <w:sz w:val="20"/>
                <w:szCs w:val="20"/>
              </w:rPr>
            </w:pPr>
            <w:r w:rsidRPr="005B0A2B">
              <w:rPr>
                <w:rFonts w:ascii="Segoe UI" w:hAnsi="Segoe UI" w:cs="Segoe UI"/>
                <w:sz w:val="20"/>
                <w:szCs w:val="20"/>
              </w:rPr>
              <w:t>State:</w:t>
            </w:r>
          </w:p>
        </w:tc>
        <w:tc>
          <w:tcPr>
            <w:tcW w:w="5490" w:type="dxa"/>
            <w:vAlign w:val="center"/>
          </w:tcPr>
          <w:p w14:paraId="6A42331C" w14:textId="692295DC" w:rsidR="00686428" w:rsidRPr="005B0A2B" w:rsidRDefault="00686428" w:rsidP="00686428">
            <w:pPr>
              <w:rPr>
                <w:rFonts w:ascii="Segoe UI" w:hAnsi="Segoe UI" w:cs="Segoe UI"/>
                <w:sz w:val="20"/>
                <w:szCs w:val="20"/>
              </w:rPr>
            </w:pPr>
            <w:r w:rsidRPr="005B0A2B">
              <w:rPr>
                <w:rFonts w:ascii="Segoe UI" w:hAnsi="Segoe UI" w:cs="Segoe UI"/>
                <w:sz w:val="20"/>
                <w:szCs w:val="20"/>
              </w:rPr>
              <w:t>City:</w:t>
            </w:r>
          </w:p>
        </w:tc>
      </w:tr>
      <w:tr w:rsidR="00686428" w:rsidRPr="005B0A2B" w14:paraId="4311AEA4" w14:textId="77777777" w:rsidTr="00067CB8">
        <w:trPr>
          <w:trHeight w:val="396"/>
        </w:trPr>
        <w:tc>
          <w:tcPr>
            <w:tcW w:w="5305" w:type="dxa"/>
            <w:vAlign w:val="center"/>
          </w:tcPr>
          <w:p w14:paraId="543459EA" w14:textId="2B803D80" w:rsidR="00686428" w:rsidRPr="005B0A2B" w:rsidRDefault="00686428" w:rsidP="00686428">
            <w:pPr>
              <w:rPr>
                <w:rFonts w:ascii="Segoe UI" w:hAnsi="Segoe UI" w:cs="Segoe UI"/>
                <w:sz w:val="20"/>
                <w:szCs w:val="20"/>
              </w:rPr>
            </w:pPr>
            <w:r w:rsidRPr="005B0A2B">
              <w:rPr>
                <w:rFonts w:ascii="Segoe UI" w:hAnsi="Segoe UI" w:cs="Segoe UI"/>
                <w:sz w:val="20"/>
                <w:szCs w:val="20"/>
              </w:rPr>
              <w:t>Zip code:</w:t>
            </w:r>
          </w:p>
        </w:tc>
        <w:tc>
          <w:tcPr>
            <w:tcW w:w="5490" w:type="dxa"/>
            <w:vAlign w:val="center"/>
          </w:tcPr>
          <w:p w14:paraId="776A4623" w14:textId="6EDC0531" w:rsidR="00686428" w:rsidRPr="005B0A2B" w:rsidRDefault="00686428" w:rsidP="00686428">
            <w:pPr>
              <w:rPr>
                <w:rFonts w:ascii="Segoe UI" w:hAnsi="Segoe UI" w:cs="Segoe UI"/>
                <w:sz w:val="20"/>
                <w:szCs w:val="20"/>
              </w:rPr>
            </w:pPr>
            <w:r w:rsidRPr="005B0A2B">
              <w:rPr>
                <w:rFonts w:ascii="Segoe UI" w:hAnsi="Segoe UI" w:cs="Segoe UI"/>
                <w:sz w:val="20"/>
                <w:szCs w:val="20"/>
              </w:rPr>
              <w:t>State:</w:t>
            </w:r>
          </w:p>
        </w:tc>
      </w:tr>
      <w:tr w:rsidR="00686428" w:rsidRPr="005B0A2B" w14:paraId="26B63CA3" w14:textId="77777777" w:rsidTr="00067CB8">
        <w:trPr>
          <w:trHeight w:val="396"/>
        </w:trPr>
        <w:tc>
          <w:tcPr>
            <w:tcW w:w="5305" w:type="dxa"/>
            <w:vAlign w:val="center"/>
          </w:tcPr>
          <w:p w14:paraId="1865A239" w14:textId="643873F9" w:rsidR="00686428" w:rsidRPr="005B0A2B" w:rsidRDefault="00686428" w:rsidP="00686428">
            <w:pPr>
              <w:rPr>
                <w:rFonts w:ascii="Segoe UI" w:hAnsi="Segoe UI" w:cs="Segoe UI"/>
                <w:sz w:val="20"/>
                <w:szCs w:val="20"/>
              </w:rPr>
            </w:pPr>
            <w:r w:rsidRPr="005B0A2B">
              <w:rPr>
                <w:rFonts w:ascii="Segoe UI" w:hAnsi="Segoe UI" w:cs="Segoe UI"/>
                <w:sz w:val="20"/>
                <w:szCs w:val="20"/>
              </w:rPr>
              <w:t>Phone Number:</w:t>
            </w:r>
          </w:p>
        </w:tc>
        <w:tc>
          <w:tcPr>
            <w:tcW w:w="5490" w:type="dxa"/>
            <w:vAlign w:val="center"/>
          </w:tcPr>
          <w:p w14:paraId="0E0D139E" w14:textId="09C014B3" w:rsidR="00686428" w:rsidRPr="005B0A2B" w:rsidRDefault="00686428" w:rsidP="00686428">
            <w:pPr>
              <w:rPr>
                <w:rFonts w:ascii="Segoe UI" w:hAnsi="Segoe UI" w:cs="Segoe UI"/>
                <w:sz w:val="20"/>
                <w:szCs w:val="20"/>
              </w:rPr>
            </w:pPr>
            <w:r w:rsidRPr="005B0A2B">
              <w:rPr>
                <w:rFonts w:ascii="Segoe UI" w:hAnsi="Segoe UI" w:cs="Segoe UI"/>
                <w:sz w:val="20"/>
                <w:szCs w:val="20"/>
              </w:rPr>
              <w:t>Zip code:</w:t>
            </w:r>
          </w:p>
        </w:tc>
      </w:tr>
      <w:tr w:rsidR="00686428" w:rsidRPr="005B0A2B" w14:paraId="4ECCA48F" w14:textId="77777777" w:rsidTr="00067CB8">
        <w:trPr>
          <w:trHeight w:val="396"/>
        </w:trPr>
        <w:tc>
          <w:tcPr>
            <w:tcW w:w="5305" w:type="dxa"/>
            <w:vAlign w:val="center"/>
          </w:tcPr>
          <w:p w14:paraId="38410172" w14:textId="2C2C419A" w:rsidR="00686428" w:rsidRPr="005B0A2B" w:rsidRDefault="00686428" w:rsidP="00686428">
            <w:pPr>
              <w:rPr>
                <w:rFonts w:ascii="Segoe UI" w:hAnsi="Segoe UI" w:cs="Segoe UI"/>
                <w:sz w:val="20"/>
                <w:szCs w:val="20"/>
              </w:rPr>
            </w:pPr>
            <w:r w:rsidRPr="005B0A2B">
              <w:rPr>
                <w:rFonts w:ascii="Segoe UI" w:hAnsi="Segoe UI" w:cs="Segoe UI"/>
                <w:sz w:val="20"/>
                <w:szCs w:val="20"/>
              </w:rPr>
              <w:t>Fax Number:</w:t>
            </w:r>
          </w:p>
        </w:tc>
        <w:tc>
          <w:tcPr>
            <w:tcW w:w="5490" w:type="dxa"/>
            <w:vAlign w:val="center"/>
          </w:tcPr>
          <w:p w14:paraId="30E15027" w14:textId="12B62905" w:rsidR="00686428" w:rsidRPr="005B0A2B" w:rsidRDefault="00686428" w:rsidP="00686428">
            <w:pPr>
              <w:rPr>
                <w:rFonts w:ascii="Segoe UI" w:hAnsi="Segoe UI" w:cs="Segoe UI"/>
                <w:sz w:val="20"/>
                <w:szCs w:val="20"/>
              </w:rPr>
            </w:pPr>
            <w:r w:rsidRPr="005B0A2B">
              <w:rPr>
                <w:rFonts w:ascii="Segoe UI" w:hAnsi="Segoe UI" w:cs="Segoe UI"/>
                <w:sz w:val="20"/>
                <w:szCs w:val="20"/>
              </w:rPr>
              <w:t>Phone Number:</w:t>
            </w:r>
          </w:p>
        </w:tc>
      </w:tr>
      <w:tr w:rsidR="00686428" w:rsidRPr="005B0A2B" w14:paraId="473D75F4" w14:textId="77777777" w:rsidTr="00067CB8">
        <w:trPr>
          <w:trHeight w:val="396"/>
        </w:trPr>
        <w:tc>
          <w:tcPr>
            <w:tcW w:w="5305" w:type="dxa"/>
            <w:vAlign w:val="center"/>
          </w:tcPr>
          <w:p w14:paraId="1BD1EB3A" w14:textId="24FA12F2" w:rsidR="00686428" w:rsidRPr="005B0A2B" w:rsidRDefault="00686428" w:rsidP="00686428">
            <w:pPr>
              <w:rPr>
                <w:rFonts w:ascii="Segoe UI" w:hAnsi="Segoe UI" w:cs="Segoe UI"/>
                <w:sz w:val="20"/>
                <w:szCs w:val="20"/>
              </w:rPr>
            </w:pPr>
            <w:r w:rsidRPr="005B0A2B">
              <w:rPr>
                <w:rFonts w:ascii="Segoe UI" w:hAnsi="Segoe UI" w:cs="Segoe UI"/>
                <w:sz w:val="20"/>
                <w:szCs w:val="20"/>
              </w:rPr>
              <w:t>Email:</w:t>
            </w:r>
          </w:p>
        </w:tc>
        <w:tc>
          <w:tcPr>
            <w:tcW w:w="5490" w:type="dxa"/>
            <w:vAlign w:val="center"/>
          </w:tcPr>
          <w:p w14:paraId="5F39CB69" w14:textId="4819E664" w:rsidR="00686428" w:rsidRPr="005B0A2B" w:rsidRDefault="00686428" w:rsidP="00686428">
            <w:pPr>
              <w:rPr>
                <w:rFonts w:ascii="Segoe UI" w:hAnsi="Segoe UI" w:cs="Segoe UI"/>
                <w:sz w:val="20"/>
                <w:szCs w:val="20"/>
              </w:rPr>
            </w:pPr>
            <w:r w:rsidRPr="005B0A2B">
              <w:rPr>
                <w:rFonts w:ascii="Segoe UI" w:hAnsi="Segoe UI" w:cs="Segoe UI"/>
                <w:sz w:val="20"/>
                <w:szCs w:val="20"/>
              </w:rPr>
              <w:t>Fax Number:</w:t>
            </w:r>
          </w:p>
        </w:tc>
      </w:tr>
      <w:tr w:rsidR="00686428" w:rsidRPr="005B0A2B" w14:paraId="2BA29DBE" w14:textId="77777777" w:rsidTr="00067CB8">
        <w:trPr>
          <w:trHeight w:val="396"/>
        </w:trPr>
        <w:tc>
          <w:tcPr>
            <w:tcW w:w="5305" w:type="dxa"/>
            <w:vAlign w:val="center"/>
          </w:tcPr>
          <w:p w14:paraId="1BE2E051" w14:textId="71AE7EBD" w:rsidR="00686428" w:rsidRPr="005B0A2B" w:rsidRDefault="00686428" w:rsidP="00686428">
            <w:pPr>
              <w:rPr>
                <w:rFonts w:ascii="Segoe UI" w:hAnsi="Segoe UI" w:cs="Segoe UI"/>
                <w:sz w:val="20"/>
                <w:szCs w:val="20"/>
              </w:rPr>
            </w:pPr>
          </w:p>
        </w:tc>
        <w:tc>
          <w:tcPr>
            <w:tcW w:w="5490" w:type="dxa"/>
            <w:vAlign w:val="center"/>
          </w:tcPr>
          <w:p w14:paraId="69C4529F" w14:textId="0100E9AD" w:rsidR="00686428" w:rsidRPr="005B0A2B" w:rsidRDefault="00686428" w:rsidP="00686428">
            <w:pPr>
              <w:rPr>
                <w:rFonts w:ascii="Segoe UI" w:hAnsi="Segoe UI" w:cs="Segoe UI"/>
                <w:sz w:val="20"/>
                <w:szCs w:val="20"/>
              </w:rPr>
            </w:pPr>
            <w:r w:rsidRPr="005B0A2B">
              <w:rPr>
                <w:rFonts w:ascii="Segoe UI" w:hAnsi="Segoe UI" w:cs="Segoe UI"/>
                <w:sz w:val="20"/>
                <w:szCs w:val="20"/>
              </w:rPr>
              <w:t>Email:</w:t>
            </w:r>
          </w:p>
        </w:tc>
      </w:tr>
    </w:tbl>
    <w:p w14:paraId="188A3ECB" w14:textId="77777777" w:rsidR="008F07D5" w:rsidRPr="005B0A2B" w:rsidRDefault="008F07D5" w:rsidP="008F07D5"/>
    <w:p w14:paraId="6868A6E0" w14:textId="77777777" w:rsidR="00BE346F" w:rsidRPr="005B0A2B" w:rsidRDefault="00BE346F" w:rsidP="00AE0333">
      <w:pPr>
        <w:spacing w:after="0" w:line="240" w:lineRule="auto"/>
        <w:rPr>
          <w:rFonts w:ascii="Segoe UI" w:hAnsi="Segoe UI" w:cs="Segoe UI"/>
          <w:sz w:val="16"/>
        </w:rPr>
      </w:pPr>
    </w:p>
    <w:p w14:paraId="11D6BC84" w14:textId="4DDC85CB" w:rsidR="00AE0333" w:rsidRPr="005B0A2B" w:rsidRDefault="00AE0333" w:rsidP="00F967EF">
      <w:pPr>
        <w:keepNext/>
        <w:spacing w:after="0" w:line="240" w:lineRule="auto"/>
        <w:rPr>
          <w:rFonts w:ascii="Segoe UI Semibold" w:hAnsi="Segoe UI Semibold" w:cs="Segoe UI"/>
          <w:caps/>
          <w:sz w:val="28"/>
        </w:rPr>
      </w:pPr>
      <w:r w:rsidRPr="005B0A2B">
        <w:rPr>
          <w:rFonts w:ascii="Segoe UI Semibold" w:hAnsi="Segoe UI Semibold" w:cs="Segoe UI"/>
          <w:caps/>
          <w:sz w:val="28"/>
        </w:rPr>
        <w:t>Project Description</w:t>
      </w:r>
    </w:p>
    <w:tbl>
      <w:tblPr>
        <w:tblStyle w:val="TableGrid"/>
        <w:tblW w:w="0" w:type="auto"/>
        <w:tblLook w:val="04A0" w:firstRow="1" w:lastRow="0" w:firstColumn="1" w:lastColumn="0" w:noHBand="0" w:noVBand="1"/>
      </w:tblPr>
      <w:tblGrid>
        <w:gridCol w:w="4207"/>
        <w:gridCol w:w="1511"/>
        <w:gridCol w:w="1783"/>
        <w:gridCol w:w="1633"/>
        <w:gridCol w:w="1656"/>
      </w:tblGrid>
      <w:tr w:rsidR="00AE0333" w:rsidRPr="005B0A2B" w14:paraId="4B65BAB2" w14:textId="77777777" w:rsidTr="00D179D0">
        <w:trPr>
          <w:trHeight w:val="683"/>
        </w:trPr>
        <w:tc>
          <w:tcPr>
            <w:tcW w:w="4207" w:type="dxa"/>
            <w:shd w:val="clear" w:color="auto" w:fill="D9D9D9" w:themeFill="background1" w:themeFillShade="D9"/>
            <w:vAlign w:val="center"/>
          </w:tcPr>
          <w:p w14:paraId="760ABEF6" w14:textId="77777777" w:rsidR="00AE0333" w:rsidRPr="005B0A2B" w:rsidRDefault="00AE0333" w:rsidP="00F967EF">
            <w:pPr>
              <w:keepLines/>
              <w:jc w:val="center"/>
              <w:rPr>
                <w:rFonts w:ascii="Segoe UI Semibold" w:hAnsi="Segoe UI Semibold" w:cs="Segoe UI"/>
                <w:sz w:val="20"/>
              </w:rPr>
            </w:pPr>
            <w:r w:rsidRPr="005B0A2B">
              <w:rPr>
                <w:rFonts w:ascii="Segoe UI Semibold" w:hAnsi="Segoe UI Semibold" w:cs="Segoe UI"/>
                <w:sz w:val="20"/>
              </w:rPr>
              <w:t>Project Name</w:t>
            </w:r>
          </w:p>
          <w:p w14:paraId="154CC740" w14:textId="77777777" w:rsidR="009F07A1" w:rsidRPr="005B0A2B" w:rsidRDefault="009F07A1" w:rsidP="00D36BAE">
            <w:pPr>
              <w:keepLines/>
              <w:jc w:val="center"/>
              <w:rPr>
                <w:rFonts w:ascii="Segoe UI Semibold" w:hAnsi="Segoe UI Semibold" w:cs="Segoe UI"/>
                <w:sz w:val="6"/>
              </w:rPr>
            </w:pPr>
          </w:p>
          <w:p w14:paraId="681C554C" w14:textId="492372CE" w:rsidR="00D45894" w:rsidRPr="005B0A2B" w:rsidRDefault="00AE0333" w:rsidP="00F967EF">
            <w:pPr>
              <w:keepLines/>
              <w:jc w:val="center"/>
              <w:rPr>
                <w:rFonts w:ascii="Segoe UI" w:hAnsi="Segoe UI" w:cs="Segoe UI"/>
                <w:sz w:val="20"/>
                <w:szCs w:val="20"/>
              </w:rPr>
            </w:pPr>
            <w:r w:rsidRPr="005B0A2B">
              <w:rPr>
                <w:rFonts w:ascii="Segoe UI" w:hAnsi="Segoe UI" w:cs="Segoe UI"/>
                <w:sz w:val="20"/>
                <w:szCs w:val="20"/>
              </w:rPr>
              <w:t>As it appea</w:t>
            </w:r>
            <w:r w:rsidR="00C65878" w:rsidRPr="005B0A2B">
              <w:rPr>
                <w:rFonts w:ascii="Segoe UI" w:hAnsi="Segoe UI" w:cs="Segoe UI"/>
                <w:sz w:val="20"/>
                <w:szCs w:val="20"/>
              </w:rPr>
              <w:t xml:space="preserve">rs in </w:t>
            </w:r>
            <w:r w:rsidR="0049358F" w:rsidRPr="005B0A2B">
              <w:rPr>
                <w:rFonts w:ascii="Segoe UI" w:hAnsi="Segoe UI" w:cs="Segoe UI"/>
                <w:sz w:val="20"/>
                <w:szCs w:val="20"/>
              </w:rPr>
              <w:t>the</w:t>
            </w:r>
          </w:p>
          <w:p w14:paraId="3D849AAC" w14:textId="3C6592C3" w:rsidR="00AE0333" w:rsidRPr="005B0A2B" w:rsidRDefault="00C81CA7" w:rsidP="00F967EF">
            <w:pPr>
              <w:keepLines/>
              <w:jc w:val="center"/>
              <w:rPr>
                <w:rFonts w:ascii="Segoe UI" w:hAnsi="Segoe UI" w:cs="Segoe UI"/>
                <w:b/>
                <w:bCs/>
                <w:sz w:val="18"/>
                <w:szCs w:val="18"/>
              </w:rPr>
            </w:pPr>
            <w:r w:rsidRPr="005B0A2B">
              <w:rPr>
                <w:rFonts w:ascii="Segoe UI" w:hAnsi="Segoe UI" w:cs="Segoe UI"/>
                <w:b/>
                <w:bCs/>
                <w:sz w:val="20"/>
                <w:szCs w:val="20"/>
              </w:rPr>
              <w:t>2026 Regional</w:t>
            </w:r>
            <w:r w:rsidR="00D45894" w:rsidRPr="005B0A2B">
              <w:rPr>
                <w:rFonts w:ascii="Segoe UI" w:hAnsi="Segoe UI" w:cs="Segoe UI"/>
                <w:b/>
                <w:bCs/>
                <w:sz w:val="20"/>
                <w:szCs w:val="20"/>
              </w:rPr>
              <w:t xml:space="preserve"> Water Plan</w:t>
            </w:r>
            <w:r w:rsidR="0018084F" w:rsidRPr="005B0A2B">
              <w:rPr>
                <w:rFonts w:ascii="Segoe UI" w:hAnsi="Segoe UI" w:cs="Segoe UI"/>
                <w:b/>
                <w:bCs/>
                <w:sz w:val="20"/>
                <w:szCs w:val="20"/>
              </w:rPr>
              <w:t>*</w:t>
            </w:r>
          </w:p>
        </w:tc>
        <w:tc>
          <w:tcPr>
            <w:tcW w:w="6583" w:type="dxa"/>
            <w:gridSpan w:val="4"/>
            <w:vAlign w:val="center"/>
          </w:tcPr>
          <w:p w14:paraId="232E89B5" w14:textId="77777777" w:rsidR="00AE0333" w:rsidRPr="005B0A2B" w:rsidRDefault="00AE0333" w:rsidP="00F967EF">
            <w:pPr>
              <w:keepLines/>
              <w:rPr>
                <w:rFonts w:ascii="Segoe UI" w:hAnsi="Segoe UI" w:cs="Segoe UI"/>
                <w:sz w:val="24"/>
              </w:rPr>
            </w:pPr>
          </w:p>
        </w:tc>
      </w:tr>
      <w:tr w:rsidR="009F07A1" w:rsidRPr="005B0A2B" w14:paraId="53EA97DF" w14:textId="77777777" w:rsidTr="00D179D0">
        <w:trPr>
          <w:trHeight w:val="623"/>
        </w:trPr>
        <w:tc>
          <w:tcPr>
            <w:tcW w:w="4207" w:type="dxa"/>
            <w:vMerge w:val="restart"/>
            <w:shd w:val="clear" w:color="auto" w:fill="D9D9D9" w:themeFill="background1" w:themeFillShade="D9"/>
            <w:vAlign w:val="center"/>
          </w:tcPr>
          <w:p w14:paraId="18B8259E" w14:textId="77777777" w:rsidR="00B9416D" w:rsidRPr="005B0A2B" w:rsidRDefault="009F07A1" w:rsidP="00F967EF">
            <w:pPr>
              <w:keepLines/>
              <w:jc w:val="center"/>
              <w:rPr>
                <w:rFonts w:ascii="Segoe UI Semibold" w:hAnsi="Segoe UI Semibold" w:cs="Segoe UI"/>
                <w:sz w:val="20"/>
              </w:rPr>
            </w:pPr>
            <w:r w:rsidRPr="005B0A2B">
              <w:rPr>
                <w:rFonts w:ascii="Segoe UI Semibold" w:hAnsi="Segoe UI Semibold" w:cs="Segoe UI"/>
                <w:sz w:val="20"/>
              </w:rPr>
              <w:t>Where can the project be found in the</w:t>
            </w:r>
          </w:p>
          <w:p w14:paraId="4CE3875D" w14:textId="1FBC066D" w:rsidR="009F07A1" w:rsidRPr="005B0A2B" w:rsidRDefault="009F07A1" w:rsidP="00D45894">
            <w:pPr>
              <w:keepLines/>
              <w:jc w:val="center"/>
              <w:rPr>
                <w:rFonts w:ascii="Segoe UI Semibold" w:hAnsi="Segoe UI Semibold" w:cs="Segoe UI"/>
                <w:sz w:val="20"/>
              </w:rPr>
            </w:pPr>
            <w:r w:rsidRPr="005B0A2B">
              <w:rPr>
                <w:rFonts w:ascii="Segoe UI Semibold" w:hAnsi="Segoe UI Semibold" w:cs="Segoe UI"/>
                <w:sz w:val="20"/>
              </w:rPr>
              <w:t>20</w:t>
            </w:r>
            <w:r w:rsidR="00D45894" w:rsidRPr="005B0A2B">
              <w:rPr>
                <w:rFonts w:ascii="Segoe UI Semibold" w:hAnsi="Segoe UI Semibold" w:cs="Segoe UI"/>
                <w:sz w:val="20"/>
              </w:rPr>
              <w:t>2</w:t>
            </w:r>
            <w:r w:rsidR="00C81CA7" w:rsidRPr="005B0A2B">
              <w:rPr>
                <w:rFonts w:ascii="Segoe UI Semibold" w:hAnsi="Segoe UI Semibold" w:cs="Segoe UI"/>
                <w:sz w:val="20"/>
              </w:rPr>
              <w:t>6</w:t>
            </w:r>
            <w:r w:rsidRPr="005B0A2B">
              <w:rPr>
                <w:rFonts w:ascii="Segoe UI Semibold" w:hAnsi="Segoe UI Semibold" w:cs="Segoe UI"/>
                <w:sz w:val="20"/>
              </w:rPr>
              <w:t xml:space="preserve"> </w:t>
            </w:r>
            <w:r w:rsidRPr="005B0A2B">
              <w:rPr>
                <w:rFonts w:ascii="Segoe UI Semibold" w:hAnsi="Segoe UI Semibold" w:cs="Segoe UI"/>
                <w:sz w:val="20"/>
                <w:u w:val="single"/>
              </w:rPr>
              <w:t>Regional</w:t>
            </w:r>
            <w:r w:rsidRPr="005B0A2B">
              <w:rPr>
                <w:rFonts w:ascii="Segoe UI Semibold" w:hAnsi="Segoe UI Semibold" w:cs="Segoe UI"/>
                <w:sz w:val="20"/>
              </w:rPr>
              <w:t xml:space="preserve"> Water Plan?</w:t>
            </w:r>
          </w:p>
          <w:p w14:paraId="7F453875" w14:textId="77777777" w:rsidR="0049358F" w:rsidRPr="005B0A2B" w:rsidRDefault="0049358F" w:rsidP="00D45894">
            <w:pPr>
              <w:keepLines/>
              <w:jc w:val="center"/>
              <w:rPr>
                <w:rFonts w:ascii="Segoe UI Semibold" w:hAnsi="Segoe UI Semibold" w:cs="Segoe UI"/>
                <w:sz w:val="20"/>
              </w:rPr>
            </w:pPr>
          </w:p>
          <w:p w14:paraId="2468519B" w14:textId="7F57BE81" w:rsidR="0049358F" w:rsidRPr="005B0A2B" w:rsidRDefault="00D179D0" w:rsidP="00995793">
            <w:pPr>
              <w:keepLines/>
              <w:rPr>
                <w:rFonts w:ascii="Segoe UI Semibold" w:hAnsi="Segoe UI Semibold" w:cs="Segoe UI"/>
                <w:sz w:val="20"/>
                <w:szCs w:val="20"/>
              </w:rPr>
            </w:pPr>
            <w:r w:rsidRPr="005B0A2B">
              <w:rPr>
                <w:rFonts w:ascii="Segoe UI" w:hAnsi="Segoe UI" w:cs="Segoe UI"/>
                <w:sz w:val="20"/>
                <w:szCs w:val="20"/>
              </w:rPr>
              <w:t xml:space="preserve">The </w:t>
            </w:r>
            <w:r w:rsidR="0049358F" w:rsidRPr="005B0A2B">
              <w:rPr>
                <w:rFonts w:ascii="Segoe UI" w:hAnsi="Segoe UI" w:cs="Segoe UI"/>
                <w:sz w:val="20"/>
                <w:szCs w:val="20"/>
              </w:rPr>
              <w:t xml:space="preserve">TWDB will utilize information from </w:t>
            </w:r>
            <w:r w:rsidR="0049358F" w:rsidRPr="005B0A2B">
              <w:rPr>
                <w:rFonts w:ascii="Segoe UI" w:hAnsi="Segoe UI" w:cs="Segoe UI"/>
                <w:b/>
                <w:bCs/>
                <w:sz w:val="20"/>
                <w:szCs w:val="20"/>
              </w:rPr>
              <w:t xml:space="preserve">the </w:t>
            </w:r>
            <w:r w:rsidR="00C81CA7" w:rsidRPr="005B0A2B">
              <w:rPr>
                <w:rFonts w:ascii="Segoe UI" w:hAnsi="Segoe UI" w:cs="Segoe UI"/>
                <w:b/>
                <w:bCs/>
                <w:sz w:val="20"/>
                <w:szCs w:val="20"/>
              </w:rPr>
              <w:t>r</w:t>
            </w:r>
            <w:r w:rsidR="0049358F" w:rsidRPr="005B0A2B">
              <w:rPr>
                <w:rFonts w:ascii="Segoe UI" w:hAnsi="Segoe UI" w:cs="Segoe UI"/>
                <w:b/>
                <w:bCs/>
                <w:sz w:val="20"/>
                <w:szCs w:val="20"/>
              </w:rPr>
              <w:t>egional water plan</w:t>
            </w:r>
            <w:r w:rsidR="0049358F" w:rsidRPr="005B0A2B">
              <w:rPr>
                <w:rFonts w:ascii="Segoe UI" w:hAnsi="Segoe UI" w:cs="Segoe UI"/>
                <w:sz w:val="20"/>
                <w:szCs w:val="20"/>
              </w:rPr>
              <w:t xml:space="preserve"> to identify and review the project.</w:t>
            </w:r>
          </w:p>
        </w:tc>
        <w:tc>
          <w:tcPr>
            <w:tcW w:w="1511" w:type="dxa"/>
            <w:shd w:val="clear" w:color="auto" w:fill="D9D9D9" w:themeFill="background1" w:themeFillShade="D9"/>
            <w:vAlign w:val="center"/>
          </w:tcPr>
          <w:p w14:paraId="510F7096" w14:textId="77777777" w:rsidR="009F07A1" w:rsidRPr="005B0A2B" w:rsidRDefault="009F07A1" w:rsidP="00F967EF">
            <w:pPr>
              <w:keepLines/>
              <w:jc w:val="center"/>
              <w:rPr>
                <w:rFonts w:ascii="Segoe UI Semibold" w:hAnsi="Segoe UI Semibold" w:cs="Segoe UI"/>
                <w:sz w:val="20"/>
              </w:rPr>
            </w:pPr>
            <w:r w:rsidRPr="005B0A2B">
              <w:rPr>
                <w:rFonts w:ascii="Segoe UI Semibold" w:hAnsi="Segoe UI Semibold" w:cs="Segoe UI"/>
                <w:sz w:val="20"/>
              </w:rPr>
              <w:t>The project is described on page #:</w:t>
            </w:r>
          </w:p>
        </w:tc>
        <w:tc>
          <w:tcPr>
            <w:tcW w:w="5072" w:type="dxa"/>
            <w:gridSpan w:val="3"/>
            <w:vAlign w:val="center"/>
          </w:tcPr>
          <w:p w14:paraId="585F1D0E" w14:textId="77777777" w:rsidR="009F07A1" w:rsidRPr="005B0A2B" w:rsidRDefault="009F07A1" w:rsidP="00F967EF">
            <w:pPr>
              <w:keepLines/>
              <w:rPr>
                <w:rFonts w:ascii="Segoe UI" w:hAnsi="Segoe UI" w:cs="Segoe UI"/>
                <w:sz w:val="24"/>
              </w:rPr>
            </w:pPr>
          </w:p>
        </w:tc>
      </w:tr>
      <w:tr w:rsidR="009F07A1" w:rsidRPr="005B0A2B" w14:paraId="4F19A2D2" w14:textId="77777777" w:rsidTr="00D179D0">
        <w:trPr>
          <w:trHeight w:val="622"/>
        </w:trPr>
        <w:tc>
          <w:tcPr>
            <w:tcW w:w="4207" w:type="dxa"/>
            <w:vMerge/>
            <w:vAlign w:val="center"/>
          </w:tcPr>
          <w:p w14:paraId="69D13487" w14:textId="77777777" w:rsidR="009F07A1" w:rsidRPr="005B0A2B" w:rsidRDefault="009F07A1" w:rsidP="00F967EF">
            <w:pPr>
              <w:keepLines/>
              <w:jc w:val="center"/>
              <w:rPr>
                <w:rFonts w:ascii="Segoe UI Semibold" w:hAnsi="Segoe UI Semibold" w:cs="Segoe UI"/>
                <w:sz w:val="20"/>
              </w:rPr>
            </w:pPr>
          </w:p>
        </w:tc>
        <w:tc>
          <w:tcPr>
            <w:tcW w:w="1511" w:type="dxa"/>
            <w:shd w:val="clear" w:color="auto" w:fill="D9D9D9" w:themeFill="background1" w:themeFillShade="D9"/>
            <w:vAlign w:val="center"/>
          </w:tcPr>
          <w:p w14:paraId="19D91C2D" w14:textId="77777777" w:rsidR="009F07A1" w:rsidRPr="005B0A2B" w:rsidRDefault="009F07A1" w:rsidP="00F967EF">
            <w:pPr>
              <w:keepLines/>
              <w:jc w:val="center"/>
              <w:rPr>
                <w:rFonts w:ascii="Segoe UI Semibold" w:hAnsi="Segoe UI Semibold" w:cs="Segoe UI"/>
                <w:sz w:val="20"/>
              </w:rPr>
            </w:pPr>
            <w:r w:rsidRPr="005B0A2B">
              <w:rPr>
                <w:rFonts w:ascii="Segoe UI Semibold" w:hAnsi="Segoe UI Semibold" w:cs="Segoe UI"/>
                <w:sz w:val="20"/>
              </w:rPr>
              <w:t>The capital cost is listed on page #:</w:t>
            </w:r>
          </w:p>
        </w:tc>
        <w:tc>
          <w:tcPr>
            <w:tcW w:w="5072" w:type="dxa"/>
            <w:gridSpan w:val="3"/>
            <w:vAlign w:val="center"/>
          </w:tcPr>
          <w:p w14:paraId="391AAADD" w14:textId="77777777" w:rsidR="009F07A1" w:rsidRPr="005B0A2B" w:rsidRDefault="009F07A1" w:rsidP="00F967EF">
            <w:pPr>
              <w:keepLines/>
              <w:rPr>
                <w:rFonts w:ascii="Segoe UI" w:hAnsi="Segoe UI" w:cs="Segoe UI"/>
                <w:sz w:val="24"/>
              </w:rPr>
            </w:pPr>
          </w:p>
        </w:tc>
      </w:tr>
      <w:tr w:rsidR="009F07A1" w:rsidRPr="005B0A2B" w14:paraId="75C6AC00" w14:textId="77777777" w:rsidTr="00D179D0">
        <w:trPr>
          <w:trHeight w:val="70"/>
        </w:trPr>
        <w:tc>
          <w:tcPr>
            <w:tcW w:w="10790" w:type="dxa"/>
            <w:gridSpan w:val="5"/>
            <w:tcBorders>
              <w:left w:val="nil"/>
              <w:bottom w:val="single" w:sz="4" w:space="0" w:color="auto"/>
              <w:right w:val="nil"/>
            </w:tcBorders>
            <w:shd w:val="clear" w:color="auto" w:fill="FFFFFF" w:themeFill="background1"/>
            <w:vAlign w:val="center"/>
          </w:tcPr>
          <w:p w14:paraId="7949FEF6" w14:textId="77777777" w:rsidR="009F07A1" w:rsidRPr="005B0A2B" w:rsidRDefault="009F07A1" w:rsidP="009B2206">
            <w:pPr>
              <w:keepNext/>
              <w:contextualSpacing/>
              <w:rPr>
                <w:sz w:val="6"/>
                <w:szCs w:val="20"/>
              </w:rPr>
            </w:pPr>
          </w:p>
          <w:p w14:paraId="13CFCBBF" w14:textId="77777777" w:rsidR="00966F86" w:rsidRPr="005B0A2B" w:rsidRDefault="00966F86" w:rsidP="009B2206">
            <w:pPr>
              <w:keepNext/>
              <w:contextualSpacing/>
              <w:rPr>
                <w:sz w:val="6"/>
                <w:szCs w:val="20"/>
              </w:rPr>
            </w:pPr>
          </w:p>
          <w:p w14:paraId="62183115" w14:textId="089787BA" w:rsidR="006C78AD" w:rsidRPr="005B0A2B" w:rsidRDefault="00D179D0" w:rsidP="00E009F8">
            <w:pPr>
              <w:tabs>
                <w:tab w:val="left" w:pos="4533"/>
              </w:tabs>
              <w:rPr>
                <w:rFonts w:ascii="Segoe UI" w:hAnsi="Segoe UI" w:cs="Segoe UI"/>
              </w:rPr>
            </w:pPr>
            <w:r w:rsidRPr="005B0A2B">
              <w:rPr>
                <w:rFonts w:ascii="Segoe UI" w:hAnsi="Segoe UI" w:cs="Segoe UI"/>
                <w:b/>
                <w:bCs/>
              </w:rPr>
              <w:t xml:space="preserve">Please attach a list of </w:t>
            </w:r>
            <w:r w:rsidR="00AB7783" w:rsidRPr="005B0A2B">
              <w:rPr>
                <w:rFonts w:ascii="Segoe UI" w:hAnsi="Segoe UI" w:cs="Segoe UI"/>
                <w:b/>
                <w:bCs/>
              </w:rPr>
              <w:t>the public water systems served by the proposed project.</w:t>
            </w:r>
          </w:p>
          <w:p w14:paraId="25883785" w14:textId="77777777" w:rsidR="00E009F8" w:rsidRPr="005B0A2B" w:rsidRDefault="00E009F8" w:rsidP="009B2206">
            <w:pPr>
              <w:keepNext/>
              <w:contextualSpacing/>
              <w:rPr>
                <w:sz w:val="6"/>
                <w:szCs w:val="20"/>
              </w:rPr>
            </w:pPr>
          </w:p>
        </w:tc>
      </w:tr>
      <w:tr w:rsidR="009F07A1" w:rsidRPr="005B0A2B" w14:paraId="65297ECB" w14:textId="77777777" w:rsidTr="00D179D0">
        <w:trPr>
          <w:trHeight w:val="548"/>
        </w:trPr>
        <w:tc>
          <w:tcPr>
            <w:tcW w:w="4207" w:type="dxa"/>
            <w:shd w:val="clear" w:color="auto" w:fill="D9D9D9" w:themeFill="background1" w:themeFillShade="D9"/>
            <w:vAlign w:val="center"/>
          </w:tcPr>
          <w:p w14:paraId="61C16F2A" w14:textId="77777777" w:rsidR="009F07A1" w:rsidRPr="005B0A2B" w:rsidRDefault="009F07A1" w:rsidP="009B2206">
            <w:pPr>
              <w:keepNext/>
              <w:jc w:val="center"/>
              <w:rPr>
                <w:rFonts w:ascii="Segoe UI Semibold" w:hAnsi="Segoe UI Semibold"/>
                <w:sz w:val="20"/>
              </w:rPr>
            </w:pPr>
            <w:r w:rsidRPr="005B0A2B">
              <w:rPr>
                <w:rFonts w:ascii="Segoe UI Semibold" w:hAnsi="Segoe UI Semibold"/>
                <w:sz w:val="20"/>
              </w:rPr>
              <w:t>Phase(s) Applied For</w:t>
            </w:r>
          </w:p>
        </w:tc>
        <w:tc>
          <w:tcPr>
            <w:tcW w:w="1511" w:type="dxa"/>
            <w:tcBorders>
              <w:right w:val="nil"/>
            </w:tcBorders>
            <w:vAlign w:val="center"/>
          </w:tcPr>
          <w:p w14:paraId="54D27F24" w14:textId="12CD36C2" w:rsidR="009F07A1" w:rsidRPr="005B0A2B" w:rsidRDefault="00CD2A31" w:rsidP="009B2206">
            <w:pPr>
              <w:jc w:val="center"/>
              <w:rPr>
                <w:rFonts w:ascii="Segoe UI" w:hAnsi="Segoe UI" w:cs="Segoe UI"/>
                <w:sz w:val="20"/>
                <w:szCs w:val="20"/>
              </w:rPr>
            </w:pPr>
            <w:sdt>
              <w:sdtPr>
                <w:rPr>
                  <w:rFonts w:ascii="Segoe UI" w:hAnsi="Segoe UI" w:cs="Segoe UI"/>
                  <w:sz w:val="20"/>
                  <w:szCs w:val="20"/>
                </w:rPr>
                <w:id w:val="-1782869430"/>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szCs w:val="20"/>
                  </w:rPr>
                  <w:t>☐</w:t>
                </w:r>
              </w:sdtContent>
            </w:sdt>
            <w:r w:rsidR="009F07A1" w:rsidRPr="005B0A2B">
              <w:rPr>
                <w:rFonts w:ascii="Segoe UI" w:hAnsi="Segoe UI" w:cs="Segoe UI"/>
                <w:sz w:val="20"/>
                <w:szCs w:val="20"/>
              </w:rPr>
              <w:t xml:space="preserve"> Planning</w:t>
            </w:r>
          </w:p>
        </w:tc>
        <w:tc>
          <w:tcPr>
            <w:tcW w:w="1783" w:type="dxa"/>
            <w:tcBorders>
              <w:left w:val="nil"/>
              <w:right w:val="nil"/>
            </w:tcBorders>
            <w:vAlign w:val="center"/>
          </w:tcPr>
          <w:p w14:paraId="2A645C99" w14:textId="3350ADAA" w:rsidR="009F07A1" w:rsidRPr="005B0A2B" w:rsidRDefault="00CD2A31" w:rsidP="009B2206">
            <w:pPr>
              <w:keepNext/>
              <w:jc w:val="center"/>
              <w:rPr>
                <w:rFonts w:ascii="Segoe UI" w:hAnsi="Segoe UI" w:cs="Segoe UI"/>
                <w:b/>
                <w:sz w:val="20"/>
              </w:rPr>
            </w:pPr>
            <w:sdt>
              <w:sdtPr>
                <w:rPr>
                  <w:rFonts w:ascii="Segoe UI" w:hAnsi="Segoe UI" w:cs="Segoe UI"/>
                  <w:sz w:val="20"/>
                  <w:szCs w:val="20"/>
                </w:rPr>
                <w:id w:val="800649533"/>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szCs w:val="20"/>
                  </w:rPr>
                  <w:t>☐</w:t>
                </w:r>
              </w:sdtContent>
            </w:sdt>
            <w:r w:rsidR="009F07A1" w:rsidRPr="005B0A2B">
              <w:rPr>
                <w:rFonts w:ascii="Segoe UI" w:hAnsi="Segoe UI" w:cs="Segoe UI"/>
                <w:sz w:val="20"/>
                <w:szCs w:val="20"/>
              </w:rPr>
              <w:t xml:space="preserve"> Acquisition</w:t>
            </w:r>
          </w:p>
        </w:tc>
        <w:tc>
          <w:tcPr>
            <w:tcW w:w="1633" w:type="dxa"/>
            <w:tcBorders>
              <w:left w:val="nil"/>
              <w:right w:val="nil"/>
            </w:tcBorders>
            <w:vAlign w:val="center"/>
          </w:tcPr>
          <w:p w14:paraId="67412F39" w14:textId="0669159D" w:rsidR="009F07A1" w:rsidRPr="005B0A2B" w:rsidRDefault="00CD2A31" w:rsidP="009B2206">
            <w:pPr>
              <w:jc w:val="center"/>
              <w:rPr>
                <w:rFonts w:ascii="Segoe UI" w:hAnsi="Segoe UI" w:cs="Segoe UI"/>
                <w:sz w:val="20"/>
                <w:szCs w:val="20"/>
              </w:rPr>
            </w:pPr>
            <w:sdt>
              <w:sdtPr>
                <w:rPr>
                  <w:rFonts w:ascii="Segoe UI" w:hAnsi="Segoe UI" w:cs="Segoe UI"/>
                  <w:sz w:val="20"/>
                  <w:szCs w:val="20"/>
                </w:rPr>
                <w:id w:val="-2079819339"/>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szCs w:val="20"/>
                  </w:rPr>
                  <w:t>☐</w:t>
                </w:r>
              </w:sdtContent>
            </w:sdt>
            <w:r w:rsidR="009F07A1" w:rsidRPr="005B0A2B">
              <w:rPr>
                <w:rFonts w:ascii="Segoe UI" w:hAnsi="Segoe UI" w:cs="Segoe UI"/>
                <w:sz w:val="20"/>
                <w:szCs w:val="20"/>
              </w:rPr>
              <w:t xml:space="preserve"> Design</w:t>
            </w:r>
          </w:p>
        </w:tc>
        <w:tc>
          <w:tcPr>
            <w:tcW w:w="1656" w:type="dxa"/>
            <w:tcBorders>
              <w:left w:val="nil"/>
            </w:tcBorders>
            <w:vAlign w:val="center"/>
          </w:tcPr>
          <w:p w14:paraId="4ABD8F26" w14:textId="2053D23A" w:rsidR="009F07A1" w:rsidRPr="005B0A2B" w:rsidRDefault="00CD2A31" w:rsidP="009B2206">
            <w:pPr>
              <w:keepNext/>
              <w:jc w:val="center"/>
              <w:rPr>
                <w:rFonts w:ascii="Segoe UI" w:hAnsi="Segoe UI" w:cs="Segoe UI"/>
                <w:b/>
                <w:sz w:val="20"/>
              </w:rPr>
            </w:pPr>
            <w:sdt>
              <w:sdtPr>
                <w:rPr>
                  <w:rFonts w:ascii="Segoe UI" w:hAnsi="Segoe UI" w:cs="Segoe UI"/>
                  <w:sz w:val="20"/>
                  <w:szCs w:val="20"/>
                </w:rPr>
                <w:id w:val="2072384168"/>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szCs w:val="20"/>
                  </w:rPr>
                  <w:t>☐</w:t>
                </w:r>
              </w:sdtContent>
            </w:sdt>
            <w:r w:rsidR="009F07A1" w:rsidRPr="005B0A2B">
              <w:rPr>
                <w:rFonts w:ascii="Segoe UI" w:hAnsi="Segoe UI" w:cs="Segoe UI"/>
                <w:sz w:val="20"/>
                <w:szCs w:val="20"/>
              </w:rPr>
              <w:t xml:space="preserve"> Construction</w:t>
            </w:r>
          </w:p>
        </w:tc>
      </w:tr>
      <w:tr w:rsidR="009F07A1" w:rsidRPr="005B0A2B" w14:paraId="5F853D3A" w14:textId="77777777" w:rsidTr="00D179D0">
        <w:trPr>
          <w:trHeight w:val="593"/>
        </w:trPr>
        <w:tc>
          <w:tcPr>
            <w:tcW w:w="4207" w:type="dxa"/>
            <w:shd w:val="clear" w:color="auto" w:fill="D9D9D9" w:themeFill="background1" w:themeFillShade="D9"/>
            <w:vAlign w:val="center"/>
          </w:tcPr>
          <w:p w14:paraId="03F2115C" w14:textId="7275B3E3" w:rsidR="006116CD" w:rsidRPr="005B0A2B" w:rsidRDefault="009F07A1" w:rsidP="00D179D0">
            <w:pPr>
              <w:keepNext/>
              <w:jc w:val="center"/>
              <w:rPr>
                <w:rFonts w:ascii="Segoe UI Semibold" w:hAnsi="Segoe UI Semibold"/>
                <w:sz w:val="20"/>
              </w:rPr>
            </w:pPr>
            <w:r w:rsidRPr="005B0A2B">
              <w:rPr>
                <w:rFonts w:ascii="Segoe UI Semibold" w:hAnsi="Segoe UI Semibold"/>
                <w:sz w:val="20"/>
              </w:rPr>
              <w:t>Population Served When Fully Operational</w:t>
            </w:r>
          </w:p>
        </w:tc>
        <w:tc>
          <w:tcPr>
            <w:tcW w:w="6583" w:type="dxa"/>
            <w:gridSpan w:val="4"/>
            <w:vAlign w:val="center"/>
          </w:tcPr>
          <w:p w14:paraId="7890A134" w14:textId="77777777" w:rsidR="009F07A1" w:rsidRPr="005B0A2B" w:rsidRDefault="009F07A1" w:rsidP="009B2206">
            <w:pPr>
              <w:keepNext/>
              <w:rPr>
                <w:rFonts w:ascii="Segoe UI" w:hAnsi="Segoe UI" w:cs="Segoe UI"/>
                <w:sz w:val="24"/>
                <w:szCs w:val="20"/>
              </w:rPr>
            </w:pPr>
          </w:p>
        </w:tc>
      </w:tr>
    </w:tbl>
    <w:p w14:paraId="158AC54C" w14:textId="77777777" w:rsidR="009F07A1" w:rsidRPr="005B0A2B" w:rsidRDefault="009F07A1" w:rsidP="009F07A1">
      <w:pPr>
        <w:tabs>
          <w:tab w:val="left" w:pos="1440"/>
        </w:tabs>
        <w:spacing w:after="0" w:line="240" w:lineRule="auto"/>
        <w:contextualSpacing/>
        <w:rPr>
          <w:sz w:val="6"/>
          <w:szCs w:val="6"/>
        </w:rPr>
      </w:pPr>
    </w:p>
    <w:p w14:paraId="27670DD6" w14:textId="24DCB347" w:rsidR="00C65878" w:rsidRPr="005B0A2B" w:rsidRDefault="6B44FE46" w:rsidP="40EC8795">
      <w:pPr>
        <w:tabs>
          <w:tab w:val="left" w:pos="975"/>
          <w:tab w:val="left" w:pos="4533"/>
          <w:tab w:val="right" w:pos="10800"/>
        </w:tabs>
        <w:spacing w:after="0"/>
        <w:rPr>
          <w:rFonts w:ascii="Segoe UI Semibold" w:hAnsi="Segoe UI Semibold" w:cs="Segoe UI"/>
          <w:caps/>
          <w:sz w:val="28"/>
          <w:szCs w:val="28"/>
        </w:rPr>
      </w:pPr>
      <w:r w:rsidRPr="005B0A2B">
        <w:rPr>
          <w:rFonts w:ascii="Segoe UI Semibold" w:hAnsi="Segoe UI Semibold" w:cs="Segoe UI"/>
          <w:caps/>
          <w:sz w:val="28"/>
          <w:szCs w:val="28"/>
        </w:rPr>
        <w:t>Description of Proposed Project Components</w:t>
      </w:r>
    </w:p>
    <w:p w14:paraId="378A8CAE" w14:textId="77777777" w:rsidR="00C412D9" w:rsidRPr="005B0A2B" w:rsidRDefault="00C412D9" w:rsidP="00B9416D">
      <w:pPr>
        <w:keepLines/>
        <w:spacing w:after="0" w:line="240" w:lineRule="auto"/>
        <w:jc w:val="both"/>
        <w:rPr>
          <w:rFonts w:ascii="Segoe UI" w:hAnsi="Segoe UI" w:cs="Segoe UI"/>
          <w:sz w:val="6"/>
        </w:rPr>
      </w:pPr>
    </w:p>
    <w:p w14:paraId="5197DB7D" w14:textId="391F55CA" w:rsidR="001B5390" w:rsidRPr="005B0A2B" w:rsidRDefault="00966F86" w:rsidP="00995793">
      <w:pPr>
        <w:spacing w:line="240" w:lineRule="auto"/>
        <w:rPr>
          <w:rFonts w:ascii="Segoe UI" w:hAnsi="Segoe UI" w:cs="Segoe UI"/>
        </w:rPr>
      </w:pPr>
      <w:bookmarkStart w:id="1" w:name="_Hlk216572604"/>
      <w:bookmarkStart w:id="2" w:name="_Hlk511293658"/>
      <w:r w:rsidRPr="005B0A2B">
        <w:rPr>
          <w:rFonts w:ascii="Segoe UI" w:hAnsi="Segoe UI" w:cs="Segoe UI"/>
        </w:rPr>
        <w:t>Please be sure t</w:t>
      </w:r>
      <w:r w:rsidR="00A038E0" w:rsidRPr="005B0A2B">
        <w:rPr>
          <w:rFonts w:ascii="Segoe UI" w:hAnsi="Segoe UI" w:cs="Segoe UI"/>
        </w:rPr>
        <w:t xml:space="preserve">his </w:t>
      </w:r>
      <w:r w:rsidR="00C65878" w:rsidRPr="005B0A2B">
        <w:rPr>
          <w:rFonts w:ascii="Segoe UI" w:hAnsi="Segoe UI" w:cs="Segoe UI"/>
        </w:rPr>
        <w:t>description</w:t>
      </w:r>
      <w:r w:rsidR="00A038E0" w:rsidRPr="005B0A2B">
        <w:rPr>
          <w:rFonts w:ascii="Segoe UI" w:hAnsi="Segoe UI" w:cs="Segoe UI"/>
        </w:rPr>
        <w:t xml:space="preserve"> </w:t>
      </w:r>
      <w:r w:rsidR="00C65878" w:rsidRPr="005B0A2B">
        <w:rPr>
          <w:rFonts w:ascii="Segoe UI" w:hAnsi="Segoe UI" w:cs="Segoe UI"/>
        </w:rPr>
        <w:t>include</w:t>
      </w:r>
      <w:r w:rsidRPr="005B0A2B">
        <w:rPr>
          <w:rFonts w:ascii="Segoe UI" w:hAnsi="Segoe UI" w:cs="Segoe UI"/>
        </w:rPr>
        <w:t>s</w:t>
      </w:r>
      <w:r w:rsidR="00C65878" w:rsidRPr="005B0A2B">
        <w:rPr>
          <w:rFonts w:ascii="Segoe UI" w:hAnsi="Segoe UI" w:cs="Segoe UI"/>
        </w:rPr>
        <w:t xml:space="preserve"> all major project components and clearly state what the project seeks to accomplish. </w:t>
      </w:r>
      <w:bookmarkStart w:id="3" w:name="_Hlk205368695"/>
      <w:r w:rsidR="001B5390" w:rsidRPr="005B0A2B">
        <w:rPr>
          <w:rFonts w:ascii="Segoe UI" w:hAnsi="Segoe UI" w:cs="Segoe UI"/>
          <w:b/>
          <w:bCs/>
        </w:rPr>
        <w:t>The information provided must be consistent with the data and information in the regional water plan</w:t>
      </w:r>
      <w:bookmarkEnd w:id="3"/>
      <w:r w:rsidR="00257C28" w:rsidRPr="005B0A2B">
        <w:rPr>
          <w:rFonts w:ascii="Segoe UI" w:hAnsi="Segoe UI" w:cs="Segoe UI"/>
          <w:b/>
          <w:bCs/>
        </w:rPr>
        <w:t>.</w:t>
      </w:r>
      <w:r w:rsidR="00257C28" w:rsidRPr="005B0A2B">
        <w:rPr>
          <w:rFonts w:ascii="Segoe UI" w:hAnsi="Segoe UI" w:cs="Segoe UI"/>
        </w:rPr>
        <w:t xml:space="preserve"> </w:t>
      </w:r>
      <w:r w:rsidR="00C65878" w:rsidRPr="005B0A2B">
        <w:rPr>
          <w:rFonts w:ascii="Segoe UI" w:hAnsi="Segoe UI" w:cs="Segoe UI"/>
        </w:rPr>
        <w:t>A high level of detail is not necessary at this stage</w:t>
      </w:r>
      <w:r w:rsidR="00A15268" w:rsidRPr="005B0A2B">
        <w:rPr>
          <w:rFonts w:ascii="Segoe UI" w:hAnsi="Segoe UI" w:cs="Segoe UI"/>
        </w:rPr>
        <w:t xml:space="preserve"> </w:t>
      </w:r>
      <w:r w:rsidR="00F85FE5" w:rsidRPr="005B0A2B">
        <w:rPr>
          <w:rFonts w:ascii="Segoe UI" w:hAnsi="Segoe UI" w:cs="Segoe UI"/>
        </w:rPr>
        <w:t>–</w:t>
      </w:r>
      <w:r w:rsidR="00A15268" w:rsidRPr="005B0A2B">
        <w:rPr>
          <w:rFonts w:ascii="Segoe UI" w:hAnsi="Segoe UI" w:cs="Segoe UI"/>
        </w:rPr>
        <w:t xml:space="preserve"> </w:t>
      </w:r>
      <w:r w:rsidR="00C65878" w:rsidRPr="005B0A2B">
        <w:rPr>
          <w:rFonts w:ascii="Segoe UI" w:hAnsi="Segoe UI" w:cs="Segoe UI"/>
        </w:rPr>
        <w:t>such information is collected later in the application process</w:t>
      </w:r>
      <w:r w:rsidR="00A15268" w:rsidRPr="005B0A2B">
        <w:rPr>
          <w:rFonts w:ascii="Segoe UI" w:hAnsi="Segoe UI" w:cs="Segoe UI"/>
        </w:rPr>
        <w:t xml:space="preserve"> </w:t>
      </w:r>
      <w:r w:rsidR="00F85FE5" w:rsidRPr="005B0A2B">
        <w:rPr>
          <w:rFonts w:ascii="Segoe UI" w:hAnsi="Segoe UI" w:cs="Segoe UI"/>
        </w:rPr>
        <w:t>–</w:t>
      </w:r>
      <w:r w:rsidR="00A15268" w:rsidRPr="005B0A2B">
        <w:rPr>
          <w:rFonts w:ascii="Segoe UI" w:hAnsi="Segoe UI" w:cs="Segoe UI"/>
        </w:rPr>
        <w:t xml:space="preserve"> </w:t>
      </w:r>
      <w:r w:rsidR="00C65878" w:rsidRPr="005B0A2B">
        <w:rPr>
          <w:rFonts w:ascii="Segoe UI" w:hAnsi="Segoe UI" w:cs="Segoe UI"/>
        </w:rPr>
        <w:t xml:space="preserve">but the description should make clear that the proposed work is the same </w:t>
      </w:r>
      <w:r w:rsidR="00641402" w:rsidRPr="005B0A2B">
        <w:rPr>
          <w:rFonts w:ascii="Segoe UI" w:hAnsi="Segoe UI" w:cs="Segoe UI"/>
        </w:rPr>
        <w:t xml:space="preserve">as </w:t>
      </w:r>
      <w:r w:rsidR="00C65878" w:rsidRPr="005B0A2B">
        <w:rPr>
          <w:rFonts w:ascii="Segoe UI" w:hAnsi="Segoe UI" w:cs="Segoe UI"/>
        </w:rPr>
        <w:t>identified in the regional water plan.</w:t>
      </w:r>
      <w:r w:rsidR="0023118A" w:rsidRPr="005B0A2B">
        <w:rPr>
          <w:rFonts w:ascii="Segoe UI" w:hAnsi="Segoe UI" w:cs="Segoe UI"/>
        </w:rPr>
        <w:br/>
      </w:r>
      <w:r w:rsidR="0023118A" w:rsidRPr="005B0A2B">
        <w:rPr>
          <w:rFonts w:ascii="Segoe UI" w:hAnsi="Segoe UI" w:cs="Segoe UI"/>
          <w:i/>
          <w:iCs/>
        </w:rPr>
        <w:br/>
      </w:r>
      <w:r w:rsidR="001B5390" w:rsidRPr="005B0A2B">
        <w:rPr>
          <w:rFonts w:ascii="Segoe UI" w:hAnsi="Segoe UI" w:cs="Segoe UI"/>
        </w:rPr>
        <w:t>The intent of the State Water Implementation Fund for Texas (SWIFT) and the state water plan is to identify and fund projects that produce additional water supply during drought conditions. Projects that rehabilitate, replace, or provide for maintenance of infrastructure to maintain existing water supplies are not eligible for SWIFT. If a project includes replacement or expansion of existing facilities that will also provide additional supply volumes above the existing supply volume, then only the share of the cost of the infrastructure that provides additional supply volumes will be eligible to receive SWIFT funding.</w:t>
      </w:r>
    </w:p>
    <w:bookmarkEnd w:id="1"/>
    <w:p w14:paraId="2DF34410" w14:textId="0A420F68" w:rsidR="001B5390" w:rsidRPr="005B0A2B" w:rsidRDefault="001B5390" w:rsidP="7C5B27EE">
      <w:pPr>
        <w:keepLines/>
        <w:jc w:val="both"/>
        <w:rPr>
          <w:rFonts w:ascii="Segoe UI" w:hAnsi="Segoe UI" w:cs="Segoe UI"/>
          <w:sz w:val="20"/>
          <w:szCs w:val="20"/>
        </w:rPr>
      </w:pPr>
    </w:p>
    <w:bookmarkEnd w:id="2"/>
    <w:tbl>
      <w:tblPr>
        <w:tblStyle w:val="TableGrid"/>
        <w:tblW w:w="10804" w:type="dxa"/>
        <w:tblLook w:val="04A0" w:firstRow="1" w:lastRow="0" w:firstColumn="1" w:lastColumn="0" w:noHBand="0" w:noVBand="1"/>
      </w:tblPr>
      <w:tblGrid>
        <w:gridCol w:w="10804"/>
      </w:tblGrid>
      <w:tr w:rsidR="00C65878" w:rsidRPr="005B0A2B" w14:paraId="432DE9D4" w14:textId="77777777" w:rsidTr="00EA5B03">
        <w:trPr>
          <w:trHeight w:val="7184"/>
        </w:trPr>
        <w:tc>
          <w:tcPr>
            <w:tcW w:w="10804" w:type="dxa"/>
          </w:tcPr>
          <w:p w14:paraId="179ED3BE" w14:textId="77777777" w:rsidR="001C3E4A" w:rsidRPr="005B0A2B" w:rsidRDefault="001C3E4A" w:rsidP="00B9416D">
            <w:pPr>
              <w:keepLines/>
              <w:rPr>
                <w:rFonts w:ascii="Segoe UI" w:hAnsi="Segoe UI" w:cs="Segoe UI"/>
                <w:sz w:val="24"/>
              </w:rPr>
            </w:pPr>
          </w:p>
        </w:tc>
      </w:tr>
    </w:tbl>
    <w:tbl>
      <w:tblPr>
        <w:tblStyle w:val="TableGrid1"/>
        <w:tblW w:w="10795" w:type="dxa"/>
        <w:tblLayout w:type="fixed"/>
        <w:tblLook w:val="04A0" w:firstRow="1" w:lastRow="0" w:firstColumn="1" w:lastColumn="0" w:noHBand="0" w:noVBand="1"/>
      </w:tblPr>
      <w:tblGrid>
        <w:gridCol w:w="4338"/>
        <w:gridCol w:w="6457"/>
      </w:tblGrid>
      <w:tr w:rsidR="00C65878" w:rsidRPr="005B0A2B" w14:paraId="213651FE" w14:textId="77777777" w:rsidTr="00B9416D">
        <w:trPr>
          <w:trHeight w:val="1007"/>
        </w:trPr>
        <w:tc>
          <w:tcPr>
            <w:tcW w:w="4338" w:type="dxa"/>
            <w:tcBorders>
              <w:bottom w:val="single" w:sz="4" w:space="0" w:color="auto"/>
            </w:tcBorders>
            <w:shd w:val="clear" w:color="auto" w:fill="D9D9D9" w:themeFill="background1" w:themeFillShade="D9"/>
            <w:vAlign w:val="center"/>
          </w:tcPr>
          <w:p w14:paraId="537040A2" w14:textId="77777777"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Emergency</w:t>
            </w:r>
          </w:p>
          <w:p w14:paraId="146C5FCB" w14:textId="77777777" w:rsidR="00C65878" w:rsidRPr="005B0A2B" w:rsidRDefault="00C65878" w:rsidP="00F967EF">
            <w:pPr>
              <w:keepLines/>
              <w:contextualSpacing/>
              <w:jc w:val="center"/>
              <w:rPr>
                <w:rFonts w:ascii="Segoe UI" w:hAnsi="Segoe UI" w:cs="Segoe UI"/>
                <w:sz w:val="6"/>
              </w:rPr>
            </w:pPr>
          </w:p>
          <w:p w14:paraId="1CA3B987" w14:textId="77777777" w:rsidR="00C65878" w:rsidRPr="005B0A2B" w:rsidRDefault="00C65878" w:rsidP="00F967EF">
            <w:pPr>
              <w:keepLines/>
              <w:contextualSpacing/>
              <w:jc w:val="center"/>
              <w:rPr>
                <w:rFonts w:ascii="Segoe UI" w:hAnsi="Segoe UI" w:cs="Segoe UI"/>
                <w:sz w:val="20"/>
                <w:szCs w:val="20"/>
              </w:rPr>
            </w:pPr>
            <w:r w:rsidRPr="005B0A2B">
              <w:rPr>
                <w:rFonts w:ascii="Segoe UI" w:hAnsi="Segoe UI" w:cs="Segoe UI"/>
                <w:sz w:val="20"/>
                <w:szCs w:val="20"/>
              </w:rPr>
              <w:t>Select all that apply</w:t>
            </w:r>
          </w:p>
        </w:tc>
        <w:tc>
          <w:tcPr>
            <w:tcW w:w="6457" w:type="dxa"/>
            <w:tcBorders>
              <w:bottom w:val="single" w:sz="4" w:space="0" w:color="auto"/>
            </w:tcBorders>
            <w:vAlign w:val="center"/>
          </w:tcPr>
          <w:p w14:paraId="50112E28" w14:textId="4C222A51" w:rsidR="00C65878" w:rsidRPr="005B0A2B" w:rsidRDefault="00CD2A31" w:rsidP="00F967EF">
            <w:pPr>
              <w:keepLines/>
              <w:spacing w:before="120" w:after="120"/>
              <w:contextualSpacing/>
              <w:rPr>
                <w:rFonts w:ascii="Segoe UI" w:hAnsi="Segoe UI" w:cs="Segoe UI"/>
                <w:sz w:val="20"/>
              </w:rPr>
            </w:pPr>
            <w:sdt>
              <w:sdtPr>
                <w:rPr>
                  <w:rFonts w:ascii="Segoe UI" w:hAnsi="Segoe UI" w:cs="Segoe UI"/>
                  <w:sz w:val="20"/>
                </w:rPr>
                <w:id w:val="57752974"/>
                <w14:checkbox>
                  <w14:checked w14:val="0"/>
                  <w14:checkedState w14:val="2612" w14:font="MS Gothic"/>
                  <w14:uncheckedState w14:val="2610" w14:font="MS Gothic"/>
                </w14:checkbox>
              </w:sdtPr>
              <w:sdtEndPr/>
              <w:sdtContent>
                <w:r w:rsidR="00D238B7" w:rsidRPr="005B0A2B">
                  <w:rPr>
                    <w:rFonts w:ascii="MS Gothic" w:eastAsia="MS Gothic" w:hAnsi="MS Gothic" w:cs="Segoe UI" w:hint="eastAsia"/>
                    <w:sz w:val="20"/>
                  </w:rPr>
                  <w:t>☐</w:t>
                </w:r>
              </w:sdtContent>
            </w:sdt>
            <w:r w:rsidR="00C65878" w:rsidRPr="005B0A2B">
              <w:rPr>
                <w:rFonts w:ascii="Segoe UI" w:hAnsi="Segoe UI" w:cs="Segoe UI"/>
                <w:sz w:val="20"/>
              </w:rPr>
              <w:t xml:space="preserve">   Applicant/entity’s water supply will last less than 180 days.</w:t>
            </w:r>
          </w:p>
          <w:p w14:paraId="3E24A4A0" w14:textId="105CEC6B" w:rsidR="00C65878" w:rsidRPr="005B0A2B" w:rsidRDefault="00CD2A31" w:rsidP="00F967EF">
            <w:pPr>
              <w:keepLines/>
              <w:spacing w:before="120" w:after="120"/>
              <w:contextualSpacing/>
              <w:rPr>
                <w:rFonts w:ascii="Segoe UI" w:hAnsi="Segoe UI" w:cs="Segoe UI"/>
                <w:sz w:val="20"/>
              </w:rPr>
            </w:pPr>
            <w:sdt>
              <w:sdtPr>
                <w:rPr>
                  <w:rFonts w:ascii="Segoe UI" w:hAnsi="Segoe UI" w:cs="Segoe UI"/>
                  <w:sz w:val="20"/>
                </w:rPr>
                <w:id w:val="1659574497"/>
                <w14:checkbox>
                  <w14:checked w14:val="0"/>
                  <w14:checkedState w14:val="2612" w14:font="MS Gothic"/>
                  <w14:uncheckedState w14:val="2610" w14:font="MS Gothic"/>
                </w14:checkbox>
              </w:sdtPr>
              <w:sdtEndPr/>
              <w:sdtContent>
                <w:r w:rsidR="00D238B7" w:rsidRPr="005B0A2B">
                  <w:rPr>
                    <w:rFonts w:ascii="MS Gothic" w:eastAsia="MS Gothic" w:hAnsi="MS Gothic" w:cs="Segoe UI" w:hint="eastAsia"/>
                    <w:sz w:val="20"/>
                  </w:rPr>
                  <w:t>☐</w:t>
                </w:r>
              </w:sdtContent>
            </w:sdt>
            <w:r w:rsidR="00C65878" w:rsidRPr="005B0A2B">
              <w:rPr>
                <w:rFonts w:ascii="Segoe UI" w:hAnsi="Segoe UI" w:cs="Segoe UI"/>
                <w:sz w:val="20"/>
              </w:rPr>
              <w:t xml:space="preserve">   Applicant has received or applied for Federal emergency funding.</w:t>
            </w:r>
          </w:p>
          <w:p w14:paraId="1ECC5DC7" w14:textId="44B03403" w:rsidR="00C65878" w:rsidRPr="005B0A2B" w:rsidRDefault="00CD2A31" w:rsidP="00F967EF">
            <w:pPr>
              <w:keepLines/>
              <w:spacing w:before="120" w:after="120"/>
              <w:contextualSpacing/>
              <w:rPr>
                <w:rFonts w:ascii="Segoe UI" w:hAnsi="Segoe UI" w:cs="Segoe UI"/>
                <w:sz w:val="20"/>
              </w:rPr>
            </w:pPr>
            <w:sdt>
              <w:sdtPr>
                <w:rPr>
                  <w:rFonts w:ascii="Segoe UI" w:hAnsi="Segoe UI" w:cs="Segoe UI"/>
                  <w:sz w:val="20"/>
                </w:rPr>
                <w:id w:val="-907155424"/>
                <w14:checkbox>
                  <w14:checked w14:val="0"/>
                  <w14:checkedState w14:val="2612" w14:font="MS Gothic"/>
                  <w14:uncheckedState w14:val="2610" w14:font="MS Gothic"/>
                </w14:checkbox>
              </w:sdtPr>
              <w:sdtEndPr/>
              <w:sdtContent>
                <w:r w:rsidR="00D238B7" w:rsidRPr="005B0A2B">
                  <w:rPr>
                    <w:rFonts w:ascii="MS Gothic" w:eastAsia="MS Gothic" w:hAnsi="MS Gothic" w:cs="Segoe UI" w:hint="eastAsia"/>
                    <w:sz w:val="20"/>
                  </w:rPr>
                  <w:t>☐</w:t>
                </w:r>
              </w:sdtContent>
            </w:sdt>
            <w:r w:rsidR="00C65878" w:rsidRPr="005B0A2B">
              <w:rPr>
                <w:rFonts w:ascii="Segoe UI" w:hAnsi="Segoe UI" w:cs="Segoe UI"/>
                <w:sz w:val="20"/>
              </w:rPr>
              <w:t xml:space="preserve">   None of the above.</w:t>
            </w:r>
          </w:p>
        </w:tc>
      </w:tr>
    </w:tbl>
    <w:p w14:paraId="3BF447AE" w14:textId="77777777" w:rsidR="00C65878" w:rsidRPr="005B0A2B" w:rsidRDefault="00C65878" w:rsidP="00C65878">
      <w:pPr>
        <w:tabs>
          <w:tab w:val="left" w:pos="1440"/>
        </w:tabs>
        <w:spacing w:after="0" w:line="240" w:lineRule="auto"/>
        <w:contextualSpacing/>
        <w:rPr>
          <w:sz w:val="6"/>
          <w:szCs w:val="6"/>
        </w:rPr>
      </w:pPr>
    </w:p>
    <w:p w14:paraId="7E70B9CF" w14:textId="77777777" w:rsidR="00966F86" w:rsidRPr="005B0A2B" w:rsidRDefault="00966F86" w:rsidP="00C65878">
      <w:pPr>
        <w:tabs>
          <w:tab w:val="left" w:pos="1440"/>
        </w:tabs>
        <w:spacing w:after="0" w:line="240" w:lineRule="auto"/>
        <w:contextualSpacing/>
        <w:rPr>
          <w:sz w:val="6"/>
          <w:szCs w:val="6"/>
        </w:rPr>
      </w:pPr>
    </w:p>
    <w:p w14:paraId="0A9A9FD3" w14:textId="77777777" w:rsidR="00966F86" w:rsidRPr="005B0A2B" w:rsidRDefault="00966F86" w:rsidP="00C65878">
      <w:pPr>
        <w:tabs>
          <w:tab w:val="left" w:pos="1440"/>
        </w:tabs>
        <w:spacing w:after="0" w:line="240" w:lineRule="auto"/>
        <w:contextualSpacing/>
        <w:rPr>
          <w:sz w:val="6"/>
          <w:szCs w:val="6"/>
        </w:rPr>
      </w:pPr>
    </w:p>
    <w:tbl>
      <w:tblPr>
        <w:tblStyle w:val="TableGrid"/>
        <w:tblW w:w="10795" w:type="dxa"/>
        <w:tblLayout w:type="fixed"/>
        <w:tblLook w:val="04A0" w:firstRow="1" w:lastRow="0" w:firstColumn="1" w:lastColumn="0" w:noHBand="0" w:noVBand="1"/>
      </w:tblPr>
      <w:tblGrid>
        <w:gridCol w:w="4315"/>
        <w:gridCol w:w="3341"/>
        <w:gridCol w:w="3139"/>
      </w:tblGrid>
      <w:tr w:rsidR="00F967EF" w:rsidRPr="005B0A2B" w14:paraId="1FF7262B" w14:textId="77777777" w:rsidTr="00B9416D">
        <w:trPr>
          <w:trHeight w:val="332"/>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E9FDA" w14:textId="77777777" w:rsidR="00F967EF" w:rsidRPr="005B0A2B" w:rsidRDefault="00F967EF" w:rsidP="00F967EF">
            <w:pPr>
              <w:keepLines/>
              <w:jc w:val="center"/>
            </w:pPr>
            <w:r w:rsidRPr="005B0A2B">
              <w:rPr>
                <w:rFonts w:ascii="Segoe UI Semibold" w:hAnsi="Segoe UI Semibold"/>
                <w:sz w:val="20"/>
              </w:rPr>
              <w:t>Agricultural Efficiency Project?</w:t>
            </w:r>
          </w:p>
        </w:tc>
      </w:tr>
      <w:tr w:rsidR="00F967EF" w:rsidRPr="005B0A2B" w14:paraId="368ECA5D" w14:textId="77777777" w:rsidTr="00B9416D">
        <w:trPr>
          <w:trHeight w:val="332"/>
        </w:trPr>
        <w:tc>
          <w:tcPr>
            <w:tcW w:w="10795" w:type="dxa"/>
            <w:gridSpan w:val="3"/>
            <w:tcBorders>
              <w:top w:val="single" w:sz="4" w:space="0" w:color="auto"/>
              <w:left w:val="single" w:sz="4" w:space="0" w:color="auto"/>
              <w:bottom w:val="single" w:sz="4" w:space="0" w:color="auto"/>
              <w:right w:val="single" w:sz="4" w:space="0" w:color="auto"/>
            </w:tcBorders>
            <w:vAlign w:val="center"/>
          </w:tcPr>
          <w:p w14:paraId="67800D65" w14:textId="5821549D" w:rsidR="00F967EF" w:rsidRPr="005B0A2B" w:rsidRDefault="00CD2A31" w:rsidP="00F967EF">
            <w:pPr>
              <w:keepLines/>
              <w:spacing w:after="60"/>
              <w:jc w:val="center"/>
              <w:rPr>
                <w:rFonts w:ascii="Segoe UI" w:hAnsi="Segoe UI" w:cs="Segoe UI"/>
                <w:sz w:val="20"/>
              </w:rPr>
            </w:pPr>
            <w:sdt>
              <w:sdtPr>
                <w:rPr>
                  <w:rFonts w:ascii="Segoe UI" w:hAnsi="Segoe UI" w:cs="Segoe UI"/>
                  <w:sz w:val="20"/>
                </w:rPr>
                <w:id w:val="-602332333"/>
                <w14:checkbox>
                  <w14:checked w14:val="0"/>
                  <w14:checkedState w14:val="2612" w14:font="MS Gothic"/>
                  <w14:uncheckedState w14:val="2610" w14:font="MS Gothic"/>
                </w14:checkbox>
              </w:sdtPr>
              <w:sdtEndPr/>
              <w:sdtContent>
                <w:r w:rsidR="00C45570" w:rsidRPr="005B0A2B">
                  <w:rPr>
                    <w:rFonts w:ascii="MS Gothic" w:eastAsia="MS Gothic" w:hAnsi="MS Gothic" w:cs="Segoe UI" w:hint="eastAsia"/>
                    <w:sz w:val="20"/>
                  </w:rPr>
                  <w:t>☐</w:t>
                </w:r>
              </w:sdtContent>
            </w:sdt>
            <w:r w:rsidR="00F967EF" w:rsidRPr="005B0A2B">
              <w:rPr>
                <w:rFonts w:ascii="Segoe UI" w:hAnsi="Segoe UI" w:cs="Segoe UI"/>
                <w:sz w:val="20"/>
              </w:rPr>
              <w:t xml:space="preserve">  Yes    </w:t>
            </w:r>
            <w:r w:rsidR="0092183A" w:rsidRPr="005B0A2B">
              <w:rPr>
                <w:rFonts w:ascii="Segoe UI" w:hAnsi="Segoe UI" w:cs="Segoe UI"/>
                <w:sz w:val="20"/>
              </w:rPr>
              <w:t xml:space="preserve">           </w:t>
            </w:r>
            <w:r w:rsidR="00F967EF" w:rsidRPr="005B0A2B">
              <w:rPr>
                <w:rFonts w:ascii="Segoe UI" w:hAnsi="Segoe UI" w:cs="Segoe UI"/>
                <w:sz w:val="20"/>
              </w:rPr>
              <w:t xml:space="preserve">      </w:t>
            </w:r>
            <w:sdt>
              <w:sdtPr>
                <w:rPr>
                  <w:rFonts w:ascii="Segoe UI" w:hAnsi="Segoe UI" w:cs="Segoe UI"/>
                  <w:sz w:val="20"/>
                </w:rPr>
                <w:id w:val="1843355041"/>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No</w:t>
            </w:r>
          </w:p>
        </w:tc>
      </w:tr>
      <w:tr w:rsidR="00F967EF" w:rsidRPr="005B0A2B" w14:paraId="15531B1E" w14:textId="77777777" w:rsidTr="00B9416D">
        <w:trPr>
          <w:trHeight w:val="332"/>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61021" w14:textId="77777777" w:rsidR="00F967EF" w:rsidRPr="005B0A2B" w:rsidRDefault="00F967EF" w:rsidP="00F967EF">
            <w:pPr>
              <w:keepLines/>
              <w:jc w:val="center"/>
              <w:rPr>
                <w:rFonts w:ascii="Segoe UI Semibold" w:hAnsi="Segoe UI Semibold" w:cs="Segoe UI"/>
                <w:sz w:val="20"/>
              </w:rPr>
            </w:pPr>
            <w:r w:rsidRPr="005B0A2B">
              <w:rPr>
                <w:rFonts w:ascii="Segoe UI Semibold" w:hAnsi="Segoe UI Semibold" w:cs="Segoe UI"/>
                <w:sz w:val="20"/>
              </w:rPr>
              <w:t>If “Yes,” agricultural efficiency improvement achieved by implementing the project:</w:t>
            </w:r>
          </w:p>
          <w:p w14:paraId="60D57A42" w14:textId="77777777" w:rsidR="00F967EF" w:rsidRPr="005B0A2B" w:rsidRDefault="00F967EF" w:rsidP="00F967EF">
            <w:pPr>
              <w:keepLines/>
              <w:jc w:val="center"/>
              <w:rPr>
                <w:rFonts w:ascii="Segoe UI Semibold" w:hAnsi="Segoe UI Semibold" w:cs="Segoe UI"/>
                <w:sz w:val="6"/>
              </w:rPr>
            </w:pPr>
          </w:p>
          <w:p w14:paraId="78C01F9F" w14:textId="77777777" w:rsidR="00F967EF" w:rsidRPr="005B0A2B" w:rsidRDefault="00F967EF" w:rsidP="00995793">
            <w:pPr>
              <w:keepLines/>
              <w:rPr>
                <w:rFonts w:ascii="Segoe UI Semibold" w:hAnsi="Segoe UI Semibold" w:cs="Segoe UI"/>
                <w:sz w:val="20"/>
                <w:szCs w:val="20"/>
              </w:rPr>
            </w:pPr>
            <w:r w:rsidRPr="005B0A2B">
              <w:rPr>
                <w:rFonts w:ascii="Segoe UI" w:hAnsi="Segoe UI" w:cs="Segoe UI"/>
                <w:sz w:val="20"/>
                <w:szCs w:val="20"/>
              </w:rPr>
              <w:t>Please provide an attachment showing the basis for your calculation.</w:t>
            </w:r>
          </w:p>
        </w:tc>
        <w:tc>
          <w:tcPr>
            <w:tcW w:w="3341" w:type="dxa"/>
            <w:tcBorders>
              <w:top w:val="single" w:sz="4" w:space="0" w:color="auto"/>
              <w:left w:val="single" w:sz="4" w:space="0" w:color="auto"/>
              <w:bottom w:val="single" w:sz="4" w:space="0" w:color="auto"/>
              <w:right w:val="nil"/>
            </w:tcBorders>
            <w:vAlign w:val="center"/>
          </w:tcPr>
          <w:p w14:paraId="7D8A1B4E" w14:textId="503542E6" w:rsidR="00F967EF" w:rsidRPr="005B0A2B" w:rsidRDefault="0092183A" w:rsidP="00F967EF">
            <w:pPr>
              <w:keepLines/>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682941413"/>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&lt;1%</w:t>
            </w:r>
          </w:p>
          <w:p w14:paraId="36468BFA" w14:textId="1547178A" w:rsidR="00F967EF" w:rsidRPr="005B0A2B" w:rsidRDefault="0092183A" w:rsidP="00F967EF">
            <w:pPr>
              <w:keepLines/>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1456146203"/>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1%-1.9%</w:t>
            </w:r>
          </w:p>
          <w:p w14:paraId="4B74CD69" w14:textId="0E39B8CC" w:rsidR="00F967EF" w:rsidRPr="005B0A2B" w:rsidRDefault="0092183A" w:rsidP="00F967EF">
            <w:pPr>
              <w:keepLines/>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647746974"/>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2%-5.9%</w:t>
            </w:r>
          </w:p>
          <w:p w14:paraId="5AF91BF2" w14:textId="34C46A2E" w:rsidR="00F967EF" w:rsidRPr="005B0A2B" w:rsidRDefault="0092183A" w:rsidP="00F967EF">
            <w:pPr>
              <w:keepLines/>
              <w:rPr>
                <w:rFonts w:ascii="Segoe UI" w:hAnsi="Segoe UI" w:cs="Segoe UI"/>
                <w:sz w:val="20"/>
                <w:szCs w:val="20"/>
              </w:rPr>
            </w:pPr>
            <w:r w:rsidRPr="005B0A2B">
              <w:rPr>
                <w:rFonts w:ascii="Segoe UI" w:hAnsi="Segoe UI" w:cs="Segoe UI"/>
                <w:sz w:val="20"/>
              </w:rPr>
              <w:t xml:space="preserve">    </w:t>
            </w:r>
            <w:sdt>
              <w:sdtPr>
                <w:rPr>
                  <w:rFonts w:ascii="Segoe UI" w:hAnsi="Segoe UI" w:cs="Segoe UI"/>
                  <w:sz w:val="20"/>
                </w:rPr>
                <w:id w:val="1211920703"/>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6%-9.9%</w:t>
            </w:r>
          </w:p>
        </w:tc>
        <w:tc>
          <w:tcPr>
            <w:tcW w:w="3139" w:type="dxa"/>
            <w:tcBorders>
              <w:top w:val="single" w:sz="4" w:space="0" w:color="auto"/>
              <w:left w:val="nil"/>
              <w:bottom w:val="single" w:sz="4" w:space="0" w:color="auto"/>
              <w:right w:val="single" w:sz="4" w:space="0" w:color="auto"/>
            </w:tcBorders>
            <w:vAlign w:val="center"/>
          </w:tcPr>
          <w:p w14:paraId="21B1F4D9" w14:textId="3CD4F3D5" w:rsidR="00F967EF" w:rsidRPr="005B0A2B" w:rsidRDefault="00CD2A31" w:rsidP="00F967EF">
            <w:pPr>
              <w:keepLines/>
              <w:rPr>
                <w:rFonts w:ascii="Segoe UI" w:hAnsi="Segoe UI" w:cs="Segoe UI"/>
                <w:sz w:val="20"/>
              </w:rPr>
            </w:pPr>
            <w:sdt>
              <w:sdtPr>
                <w:rPr>
                  <w:rFonts w:ascii="Segoe UI" w:hAnsi="Segoe UI" w:cs="Segoe UI"/>
                  <w:sz w:val="20"/>
                </w:rPr>
                <w:id w:val="-518315848"/>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10%-13.9%</w:t>
            </w:r>
          </w:p>
          <w:p w14:paraId="430AEBD1" w14:textId="25ADDFBD" w:rsidR="00F967EF" w:rsidRPr="005B0A2B" w:rsidRDefault="00CD2A31" w:rsidP="00F967EF">
            <w:pPr>
              <w:keepLines/>
              <w:rPr>
                <w:rFonts w:ascii="Segoe UI" w:hAnsi="Segoe UI" w:cs="Segoe UI"/>
                <w:sz w:val="20"/>
              </w:rPr>
            </w:pPr>
            <w:sdt>
              <w:sdtPr>
                <w:rPr>
                  <w:rFonts w:ascii="Segoe UI" w:hAnsi="Segoe UI" w:cs="Segoe UI"/>
                  <w:sz w:val="20"/>
                </w:rPr>
                <w:id w:val="-1917312550"/>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14%-17.9%</w:t>
            </w:r>
          </w:p>
          <w:p w14:paraId="1505999B" w14:textId="47BF4120" w:rsidR="00F967EF" w:rsidRPr="005B0A2B" w:rsidRDefault="00CD2A31" w:rsidP="00F967EF">
            <w:pPr>
              <w:keepLines/>
              <w:rPr>
                <w:rFonts w:ascii="Segoe UI" w:hAnsi="Segoe UI" w:cs="Segoe UI"/>
                <w:sz w:val="20"/>
              </w:rPr>
            </w:pPr>
            <w:sdt>
              <w:sdtPr>
                <w:rPr>
                  <w:rFonts w:ascii="Segoe UI" w:hAnsi="Segoe UI" w:cs="Segoe UI"/>
                  <w:sz w:val="20"/>
                </w:rPr>
                <w:id w:val="-391503548"/>
                <w14:checkbox>
                  <w14:checked w14:val="0"/>
                  <w14:checkedState w14:val="2612" w14:font="MS Gothic"/>
                  <w14:uncheckedState w14:val="2610" w14:font="MS Gothic"/>
                </w14:checkbox>
              </w:sdtPr>
              <w:sdtEndPr/>
              <w:sdtContent>
                <w:r w:rsidR="00E96364" w:rsidRPr="005B0A2B">
                  <w:rPr>
                    <w:rFonts w:ascii="MS Gothic" w:eastAsia="MS Gothic" w:hAnsi="MS Gothic" w:cs="Segoe UI" w:hint="eastAsia"/>
                    <w:sz w:val="20"/>
                  </w:rPr>
                  <w:t>☐</w:t>
                </w:r>
              </w:sdtContent>
            </w:sdt>
            <w:r w:rsidR="00F967EF" w:rsidRPr="005B0A2B">
              <w:rPr>
                <w:rFonts w:ascii="Segoe UI" w:hAnsi="Segoe UI" w:cs="Segoe UI"/>
                <w:sz w:val="20"/>
              </w:rPr>
              <w:t xml:space="preserve"> ≥18%</w:t>
            </w:r>
          </w:p>
          <w:p w14:paraId="12E27946" w14:textId="77777777" w:rsidR="00F967EF" w:rsidRPr="005B0A2B" w:rsidRDefault="00F967EF" w:rsidP="00F967EF">
            <w:pPr>
              <w:keepLines/>
              <w:rPr>
                <w:rFonts w:ascii="Segoe UI" w:hAnsi="Segoe UI" w:cs="Segoe UI"/>
                <w:sz w:val="20"/>
              </w:rPr>
            </w:pPr>
          </w:p>
        </w:tc>
      </w:tr>
    </w:tbl>
    <w:p w14:paraId="30441994" w14:textId="77777777" w:rsidR="00C412D9" w:rsidRPr="005B0A2B" w:rsidRDefault="00C412D9" w:rsidP="00C65878">
      <w:pPr>
        <w:tabs>
          <w:tab w:val="left" w:pos="1440"/>
        </w:tabs>
        <w:spacing w:after="0" w:line="240" w:lineRule="auto"/>
        <w:contextualSpacing/>
        <w:rPr>
          <w:sz w:val="6"/>
          <w:szCs w:val="6"/>
        </w:rPr>
      </w:pPr>
    </w:p>
    <w:p w14:paraId="00C656DB" w14:textId="77777777" w:rsidR="00A7070C" w:rsidRPr="005B0A2B" w:rsidRDefault="00A7070C" w:rsidP="00C65878">
      <w:pPr>
        <w:tabs>
          <w:tab w:val="left" w:pos="1440"/>
        </w:tabs>
        <w:spacing w:after="0" w:line="240" w:lineRule="auto"/>
        <w:contextualSpacing/>
        <w:rPr>
          <w:sz w:val="6"/>
          <w:szCs w:val="6"/>
        </w:rPr>
      </w:pPr>
    </w:p>
    <w:p w14:paraId="2A0785D3" w14:textId="77777777" w:rsidR="00966F86" w:rsidRPr="005B0A2B" w:rsidRDefault="00966F86" w:rsidP="00C65878">
      <w:pPr>
        <w:tabs>
          <w:tab w:val="left" w:pos="1440"/>
        </w:tabs>
        <w:spacing w:after="0" w:line="240" w:lineRule="auto"/>
        <w:contextualSpacing/>
        <w:rPr>
          <w:sz w:val="6"/>
          <w:szCs w:val="6"/>
        </w:rPr>
      </w:pPr>
    </w:p>
    <w:tbl>
      <w:tblPr>
        <w:tblStyle w:val="TableGrid"/>
        <w:tblW w:w="10795" w:type="dxa"/>
        <w:tblInd w:w="-5" w:type="dxa"/>
        <w:tblLayout w:type="fixed"/>
        <w:tblLook w:val="04A0" w:firstRow="1" w:lastRow="0" w:firstColumn="1" w:lastColumn="0" w:noHBand="0" w:noVBand="1"/>
      </w:tblPr>
      <w:tblGrid>
        <w:gridCol w:w="10795"/>
      </w:tblGrid>
      <w:tr w:rsidR="00EA072A" w:rsidRPr="005B0A2B" w14:paraId="703CA328" w14:textId="77777777" w:rsidTr="00EA072A">
        <w:trPr>
          <w:trHeight w:val="332"/>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6F5D2" w14:textId="77777777" w:rsidR="00EA072A" w:rsidRPr="005B0A2B" w:rsidRDefault="00EA072A" w:rsidP="000C68A9">
            <w:pPr>
              <w:contextualSpacing/>
              <w:jc w:val="center"/>
              <w:rPr>
                <w:rFonts w:ascii="Segoe UI Semibold" w:hAnsi="Segoe UI Semibold"/>
                <w:sz w:val="20"/>
              </w:rPr>
            </w:pPr>
            <w:r w:rsidRPr="005B0A2B">
              <w:rPr>
                <w:rFonts w:ascii="Segoe UI Semibold" w:hAnsi="Segoe UI Semibold"/>
                <w:sz w:val="20"/>
              </w:rPr>
              <w:t>Flood Control Component</w:t>
            </w:r>
          </w:p>
          <w:p w14:paraId="03AF7B3C" w14:textId="77777777" w:rsidR="000C68A9" w:rsidRPr="005B0A2B" w:rsidRDefault="000C68A9" w:rsidP="000C68A9">
            <w:pPr>
              <w:contextualSpacing/>
              <w:jc w:val="center"/>
              <w:rPr>
                <w:rFonts w:ascii="Segoe UI Semibold" w:hAnsi="Segoe UI Semibold"/>
                <w:sz w:val="6"/>
                <w:szCs w:val="6"/>
              </w:rPr>
            </w:pPr>
          </w:p>
          <w:p w14:paraId="044BEFD6" w14:textId="5605A958" w:rsidR="00EA072A" w:rsidRPr="005B0A2B" w:rsidRDefault="008F27B3" w:rsidP="008F27B3">
            <w:pPr>
              <w:keepLines/>
              <w:rPr>
                <w:rFonts w:ascii="Segoe UI Semibold" w:hAnsi="Segoe UI Semibold"/>
                <w:sz w:val="20"/>
              </w:rPr>
            </w:pPr>
            <w:r w:rsidRPr="005B0A2B">
              <w:rPr>
                <w:rFonts w:ascii="Segoe UI" w:hAnsi="Segoe UI" w:cs="Segoe UI"/>
                <w:sz w:val="20"/>
                <w:szCs w:val="20"/>
              </w:rPr>
              <w:t>Is the project a water supply project that contains a flood control component regardless of whether the applicant holds a certificate of convenience and necessity under which it provides retail water or wastewater service?</w:t>
            </w:r>
          </w:p>
        </w:tc>
      </w:tr>
      <w:tr w:rsidR="00EA072A" w:rsidRPr="005B0A2B" w14:paraId="3FB9CCE1" w14:textId="77777777" w:rsidTr="00EA072A">
        <w:trPr>
          <w:trHeight w:val="332"/>
        </w:trPr>
        <w:tc>
          <w:tcPr>
            <w:tcW w:w="10795" w:type="dxa"/>
            <w:tcBorders>
              <w:top w:val="single" w:sz="4" w:space="0" w:color="auto"/>
              <w:left w:val="single" w:sz="4" w:space="0" w:color="auto"/>
              <w:bottom w:val="single" w:sz="4" w:space="0" w:color="auto"/>
              <w:right w:val="single" w:sz="4" w:space="0" w:color="auto"/>
            </w:tcBorders>
            <w:vAlign w:val="center"/>
          </w:tcPr>
          <w:p w14:paraId="614C1B22" w14:textId="77777777" w:rsidR="00EA072A" w:rsidRPr="005B0A2B" w:rsidRDefault="00CD2A31">
            <w:pPr>
              <w:keepLines/>
              <w:spacing w:after="60"/>
              <w:jc w:val="center"/>
              <w:rPr>
                <w:rFonts w:ascii="Segoe UI" w:hAnsi="Segoe UI" w:cs="Segoe UI"/>
                <w:sz w:val="20"/>
              </w:rPr>
            </w:pPr>
            <w:sdt>
              <w:sdtPr>
                <w:rPr>
                  <w:rFonts w:ascii="Segoe UI" w:hAnsi="Segoe UI" w:cs="Segoe UI"/>
                  <w:sz w:val="20"/>
                </w:rPr>
                <w:id w:val="1032999487"/>
                <w14:checkbox>
                  <w14:checked w14:val="0"/>
                  <w14:checkedState w14:val="2612" w14:font="MS Gothic"/>
                  <w14:uncheckedState w14:val="2610" w14:font="MS Gothic"/>
                </w14:checkbox>
              </w:sdtPr>
              <w:sdtEndPr/>
              <w:sdtContent>
                <w:r w:rsidR="00EA072A" w:rsidRPr="005B0A2B">
                  <w:rPr>
                    <w:rFonts w:ascii="MS Gothic" w:eastAsia="MS Gothic" w:hAnsi="MS Gothic" w:cs="Segoe UI" w:hint="eastAsia"/>
                    <w:sz w:val="20"/>
                  </w:rPr>
                  <w:t>☐</w:t>
                </w:r>
              </w:sdtContent>
            </w:sdt>
            <w:r w:rsidR="00EA072A" w:rsidRPr="005B0A2B">
              <w:rPr>
                <w:rFonts w:ascii="Segoe UI" w:hAnsi="Segoe UI" w:cs="Segoe UI"/>
                <w:sz w:val="20"/>
              </w:rPr>
              <w:t xml:space="preserve">  Yes                     </w:t>
            </w:r>
            <w:sdt>
              <w:sdtPr>
                <w:rPr>
                  <w:rFonts w:ascii="Segoe UI" w:hAnsi="Segoe UI" w:cs="Segoe UI"/>
                  <w:sz w:val="20"/>
                </w:rPr>
                <w:id w:val="-1747097478"/>
                <w14:checkbox>
                  <w14:checked w14:val="0"/>
                  <w14:checkedState w14:val="2612" w14:font="MS Gothic"/>
                  <w14:uncheckedState w14:val="2610" w14:font="MS Gothic"/>
                </w14:checkbox>
              </w:sdtPr>
              <w:sdtEndPr/>
              <w:sdtContent>
                <w:r w:rsidR="00EA072A" w:rsidRPr="005B0A2B">
                  <w:rPr>
                    <w:rFonts w:ascii="MS Gothic" w:eastAsia="MS Gothic" w:hAnsi="MS Gothic" w:cs="Segoe UI" w:hint="eastAsia"/>
                    <w:sz w:val="20"/>
                  </w:rPr>
                  <w:t>☐</w:t>
                </w:r>
              </w:sdtContent>
            </w:sdt>
            <w:r w:rsidR="00EA072A" w:rsidRPr="005B0A2B">
              <w:rPr>
                <w:rFonts w:ascii="Segoe UI" w:hAnsi="Segoe UI" w:cs="Segoe UI"/>
                <w:sz w:val="20"/>
              </w:rPr>
              <w:t xml:space="preserve">  No</w:t>
            </w:r>
          </w:p>
        </w:tc>
      </w:tr>
    </w:tbl>
    <w:p w14:paraId="29DCFC3B" w14:textId="77777777" w:rsidR="00BF2BBC" w:rsidRPr="005B0A2B" w:rsidRDefault="00BF2BBC" w:rsidP="00C65878">
      <w:pPr>
        <w:tabs>
          <w:tab w:val="left" w:pos="1440"/>
        </w:tabs>
        <w:spacing w:after="0" w:line="240" w:lineRule="auto"/>
        <w:contextualSpacing/>
        <w:rPr>
          <w:sz w:val="6"/>
          <w:szCs w:val="6"/>
        </w:rPr>
      </w:pPr>
    </w:p>
    <w:p w14:paraId="62B2A47C" w14:textId="77777777" w:rsidR="00546CAC" w:rsidRPr="005B0A2B" w:rsidRDefault="00546CAC" w:rsidP="00C65878">
      <w:pPr>
        <w:tabs>
          <w:tab w:val="left" w:pos="1440"/>
        </w:tabs>
        <w:spacing w:after="0" w:line="240" w:lineRule="auto"/>
        <w:contextualSpacing/>
        <w:rPr>
          <w:sz w:val="6"/>
          <w:szCs w:val="6"/>
        </w:rPr>
      </w:pPr>
    </w:p>
    <w:p w14:paraId="03E965A3" w14:textId="77777777" w:rsidR="00546CAC" w:rsidRPr="005B0A2B" w:rsidRDefault="00546CAC" w:rsidP="00C65878">
      <w:pPr>
        <w:tabs>
          <w:tab w:val="left" w:pos="1440"/>
        </w:tabs>
        <w:spacing w:after="0" w:line="240" w:lineRule="auto"/>
        <w:contextualSpacing/>
        <w:rPr>
          <w:sz w:val="6"/>
          <w:szCs w:val="6"/>
        </w:rPr>
      </w:pPr>
    </w:p>
    <w:tbl>
      <w:tblPr>
        <w:tblStyle w:val="TableGrid"/>
        <w:tblW w:w="10795" w:type="dxa"/>
        <w:tblLayout w:type="fixed"/>
        <w:tblLook w:val="04A0" w:firstRow="1" w:lastRow="0" w:firstColumn="1" w:lastColumn="0" w:noHBand="0" w:noVBand="1"/>
      </w:tblPr>
      <w:tblGrid>
        <w:gridCol w:w="2754"/>
        <w:gridCol w:w="2754"/>
        <w:gridCol w:w="2754"/>
        <w:gridCol w:w="2533"/>
      </w:tblGrid>
      <w:tr w:rsidR="00C65878" w:rsidRPr="005B0A2B" w14:paraId="1D56CA56" w14:textId="77777777" w:rsidTr="00B9416D">
        <w:trPr>
          <w:trHeight w:val="935"/>
        </w:trPr>
        <w:tc>
          <w:tcPr>
            <w:tcW w:w="107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607C6" w14:textId="77777777" w:rsidR="00C65878" w:rsidRPr="005B0A2B" w:rsidRDefault="00C65878" w:rsidP="00F967EF">
            <w:pPr>
              <w:keepNext/>
              <w:keepLines/>
              <w:contextualSpacing/>
              <w:jc w:val="center"/>
              <w:rPr>
                <w:rFonts w:ascii="Segoe UI Semibold" w:hAnsi="Segoe UI Semibold"/>
                <w:sz w:val="20"/>
              </w:rPr>
            </w:pPr>
            <w:r w:rsidRPr="005B0A2B">
              <w:rPr>
                <w:rFonts w:ascii="Segoe UI Semibold" w:hAnsi="Segoe UI Semibold"/>
                <w:sz w:val="20"/>
              </w:rPr>
              <w:t>Household Cost Factor</w:t>
            </w:r>
          </w:p>
          <w:p w14:paraId="79B51BEE" w14:textId="77777777" w:rsidR="00C65878" w:rsidRPr="005B0A2B" w:rsidRDefault="00C65878" w:rsidP="00F967EF">
            <w:pPr>
              <w:keepNext/>
              <w:keepLines/>
              <w:contextualSpacing/>
              <w:jc w:val="center"/>
              <w:rPr>
                <w:rFonts w:ascii="Segoe UI Semibold" w:hAnsi="Segoe UI Semibold"/>
                <w:sz w:val="6"/>
              </w:rPr>
            </w:pPr>
          </w:p>
          <w:p w14:paraId="33FD73F8" w14:textId="77777777" w:rsidR="00C65878" w:rsidRPr="005B0A2B" w:rsidRDefault="00C65878" w:rsidP="00995793">
            <w:pPr>
              <w:keepNext/>
              <w:keepLines/>
              <w:contextualSpacing/>
              <w:rPr>
                <w:rFonts w:ascii="Segoe UI" w:hAnsi="Segoe UI" w:cs="Segoe UI"/>
                <w:sz w:val="20"/>
                <w:szCs w:val="20"/>
              </w:rPr>
            </w:pPr>
            <w:r w:rsidRPr="005B0A2B">
              <w:rPr>
                <w:rFonts w:ascii="Segoe UI" w:hAnsi="Segoe UI" w:cs="Segoe UI"/>
                <w:sz w:val="20"/>
                <w:szCs w:val="20"/>
              </w:rPr>
              <w:t xml:space="preserve">Household Cost Factor calculated by dividing the service area’s average residential water bill by its </w:t>
            </w:r>
            <w:r w:rsidRPr="005B0A2B">
              <w:rPr>
                <w:rFonts w:ascii="Segoe UI" w:hAnsi="Segoe UI" w:cs="Segoe UI"/>
                <w:b/>
                <w:bCs/>
                <w:sz w:val="20"/>
                <w:szCs w:val="20"/>
              </w:rPr>
              <w:t>annual</w:t>
            </w:r>
            <w:r w:rsidRPr="005B0A2B">
              <w:rPr>
                <w:rFonts w:ascii="Segoe UI" w:hAnsi="Segoe UI" w:cs="Segoe UI"/>
                <w:sz w:val="20"/>
                <w:szCs w:val="20"/>
              </w:rPr>
              <w:t xml:space="preserve"> median household income. For regional projects, these should represent the combined service areas of all participating entities.</w:t>
            </w:r>
          </w:p>
        </w:tc>
      </w:tr>
      <w:tr w:rsidR="00C65878" w:rsidRPr="005B0A2B" w14:paraId="1DFD4104" w14:textId="77777777" w:rsidTr="00B9416D">
        <w:trPr>
          <w:trHeight w:val="413"/>
        </w:trPr>
        <w:tc>
          <w:tcPr>
            <w:tcW w:w="2754" w:type="dxa"/>
            <w:tcBorders>
              <w:top w:val="single" w:sz="4" w:space="0" w:color="auto"/>
              <w:left w:val="single" w:sz="4" w:space="0" w:color="auto"/>
              <w:right w:val="single" w:sz="4" w:space="0" w:color="auto"/>
            </w:tcBorders>
            <w:shd w:val="clear" w:color="auto" w:fill="D9D9D9" w:themeFill="background1" w:themeFillShade="D9"/>
            <w:vAlign w:val="center"/>
          </w:tcPr>
          <w:p w14:paraId="259D0588" w14:textId="77777777" w:rsidR="00C65878" w:rsidRPr="005B0A2B" w:rsidRDefault="00C65878" w:rsidP="00F967EF">
            <w:pPr>
              <w:keepNext/>
              <w:keepLines/>
              <w:contextualSpacing/>
              <w:jc w:val="center"/>
              <w:rPr>
                <w:rFonts w:ascii="Segoe UI Semibold" w:hAnsi="Segoe UI Semibold"/>
                <w:sz w:val="20"/>
              </w:rPr>
            </w:pPr>
            <w:r w:rsidRPr="005B0A2B">
              <w:rPr>
                <w:rFonts w:ascii="Segoe UI Semibold" w:hAnsi="Segoe UI Semibold"/>
                <w:sz w:val="20"/>
              </w:rPr>
              <w:t>Estimated average annual residential water bill:</w:t>
            </w:r>
          </w:p>
        </w:tc>
        <w:tc>
          <w:tcPr>
            <w:tcW w:w="2754" w:type="dxa"/>
            <w:tcBorders>
              <w:top w:val="single" w:sz="4" w:space="0" w:color="auto"/>
              <w:left w:val="single" w:sz="4" w:space="0" w:color="auto"/>
              <w:right w:val="single" w:sz="4" w:space="0" w:color="auto"/>
            </w:tcBorders>
            <w:shd w:val="clear" w:color="auto" w:fill="FFFFFF" w:themeFill="background1"/>
            <w:vAlign w:val="center"/>
          </w:tcPr>
          <w:p w14:paraId="13EA0667" w14:textId="77777777" w:rsidR="00C65878" w:rsidRPr="005B0A2B" w:rsidRDefault="00C65878" w:rsidP="00F967EF">
            <w:pPr>
              <w:keepNext/>
              <w:keepLines/>
              <w:contextualSpacing/>
              <w:jc w:val="center"/>
              <w:rPr>
                <w:rFonts w:ascii="Segoe UI" w:hAnsi="Segoe UI" w:cs="Segoe UI"/>
                <w:sz w:val="24"/>
              </w:rPr>
            </w:pPr>
          </w:p>
        </w:tc>
        <w:tc>
          <w:tcPr>
            <w:tcW w:w="2754" w:type="dxa"/>
            <w:tcBorders>
              <w:top w:val="single" w:sz="4" w:space="0" w:color="auto"/>
              <w:left w:val="single" w:sz="4" w:space="0" w:color="auto"/>
              <w:right w:val="single" w:sz="4" w:space="0" w:color="auto"/>
            </w:tcBorders>
            <w:shd w:val="clear" w:color="auto" w:fill="D9D9D9" w:themeFill="background1" w:themeFillShade="D9"/>
            <w:vAlign w:val="center"/>
          </w:tcPr>
          <w:p w14:paraId="140468A6" w14:textId="77777777" w:rsidR="00C65878" w:rsidRPr="005B0A2B" w:rsidRDefault="00C65878" w:rsidP="00F967EF">
            <w:pPr>
              <w:keepNext/>
              <w:keepLines/>
              <w:contextualSpacing/>
              <w:jc w:val="center"/>
              <w:rPr>
                <w:rFonts w:ascii="Segoe UI Semibold" w:hAnsi="Segoe UI Semibold"/>
                <w:sz w:val="20"/>
              </w:rPr>
            </w:pPr>
            <w:r w:rsidRPr="005B0A2B">
              <w:rPr>
                <w:rFonts w:ascii="Segoe UI Semibold" w:hAnsi="Segoe UI Semibold"/>
                <w:sz w:val="20"/>
              </w:rPr>
              <w:t>Annual Median Household Income:</w:t>
            </w:r>
          </w:p>
        </w:tc>
        <w:tc>
          <w:tcPr>
            <w:tcW w:w="2533" w:type="dxa"/>
            <w:tcBorders>
              <w:top w:val="single" w:sz="4" w:space="0" w:color="auto"/>
              <w:left w:val="single" w:sz="4" w:space="0" w:color="auto"/>
              <w:right w:val="single" w:sz="4" w:space="0" w:color="auto"/>
            </w:tcBorders>
            <w:shd w:val="clear" w:color="auto" w:fill="FFFFFF" w:themeFill="background1"/>
            <w:vAlign w:val="center"/>
          </w:tcPr>
          <w:p w14:paraId="082F69DF" w14:textId="77777777" w:rsidR="00C65878" w:rsidRPr="005B0A2B" w:rsidRDefault="00C65878" w:rsidP="00F967EF">
            <w:pPr>
              <w:keepNext/>
              <w:keepLines/>
              <w:contextualSpacing/>
              <w:jc w:val="center"/>
              <w:rPr>
                <w:rFonts w:ascii="Segoe UI" w:hAnsi="Segoe UI" w:cs="Segoe UI"/>
                <w:sz w:val="24"/>
              </w:rPr>
            </w:pPr>
          </w:p>
        </w:tc>
      </w:tr>
    </w:tbl>
    <w:p w14:paraId="17B4085A" w14:textId="77777777" w:rsidR="00C65878" w:rsidRPr="005B0A2B" w:rsidRDefault="00C65878" w:rsidP="00C65878">
      <w:pPr>
        <w:tabs>
          <w:tab w:val="left" w:pos="1440"/>
        </w:tabs>
        <w:spacing w:after="0" w:line="240" w:lineRule="auto"/>
        <w:contextualSpacing/>
        <w:rPr>
          <w:sz w:val="6"/>
          <w:szCs w:val="6"/>
        </w:rPr>
      </w:pPr>
    </w:p>
    <w:p w14:paraId="5BED9B6B" w14:textId="77777777" w:rsidR="00966F86" w:rsidRPr="005B0A2B" w:rsidRDefault="00966F86" w:rsidP="00966F86">
      <w:pPr>
        <w:rPr>
          <w:sz w:val="6"/>
          <w:szCs w:val="6"/>
        </w:rPr>
      </w:pPr>
    </w:p>
    <w:p w14:paraId="7ED64644" w14:textId="7D5290F7" w:rsidR="00966F86" w:rsidRPr="005B0A2B" w:rsidRDefault="00966F86" w:rsidP="00966F86">
      <w:pPr>
        <w:tabs>
          <w:tab w:val="left" w:pos="1511"/>
        </w:tabs>
        <w:rPr>
          <w:sz w:val="6"/>
          <w:szCs w:val="6"/>
        </w:rPr>
      </w:pPr>
      <w:r w:rsidRPr="005B0A2B">
        <w:rPr>
          <w:sz w:val="6"/>
          <w:szCs w:val="6"/>
        </w:rPr>
        <w:tab/>
      </w:r>
    </w:p>
    <w:tbl>
      <w:tblPr>
        <w:tblStyle w:val="TableGrid"/>
        <w:tblW w:w="10795" w:type="dxa"/>
        <w:tblLayout w:type="fixed"/>
        <w:tblLook w:val="04A0" w:firstRow="1" w:lastRow="0" w:firstColumn="1" w:lastColumn="0" w:noHBand="0" w:noVBand="1"/>
      </w:tblPr>
      <w:tblGrid>
        <w:gridCol w:w="3618"/>
        <w:gridCol w:w="7177"/>
      </w:tblGrid>
      <w:tr w:rsidR="00C65878" w:rsidRPr="005B0A2B" w14:paraId="0DA3EFA6" w14:textId="77777777" w:rsidTr="00B9416D">
        <w:trPr>
          <w:trHeight w:val="512"/>
        </w:trPr>
        <w:tc>
          <w:tcPr>
            <w:tcW w:w="3618" w:type="dxa"/>
            <w:shd w:val="clear" w:color="auto" w:fill="D9D9D9" w:themeFill="background1" w:themeFillShade="D9"/>
            <w:vAlign w:val="center"/>
          </w:tcPr>
          <w:p w14:paraId="70B12CA0" w14:textId="77777777" w:rsidR="00C65878" w:rsidRPr="005B0A2B" w:rsidRDefault="00C65878" w:rsidP="00C65878">
            <w:pPr>
              <w:keepNext/>
              <w:contextualSpacing/>
              <w:jc w:val="center"/>
              <w:rPr>
                <w:rFonts w:ascii="Segoe UI" w:hAnsi="Segoe UI" w:cs="Segoe UI"/>
                <w:sz w:val="18"/>
              </w:rPr>
            </w:pPr>
            <w:r w:rsidRPr="005B0A2B">
              <w:rPr>
                <w:rFonts w:ascii="Segoe UI" w:hAnsi="Segoe UI" w:cs="Segoe UI"/>
                <w:sz w:val="20"/>
              </w:rPr>
              <w:lastRenderedPageBreak/>
              <w:t>The proposed project addresses:</w:t>
            </w:r>
          </w:p>
        </w:tc>
        <w:tc>
          <w:tcPr>
            <w:tcW w:w="7177" w:type="dxa"/>
            <w:tcBorders>
              <w:right w:val="single" w:sz="4" w:space="0" w:color="auto"/>
            </w:tcBorders>
            <w:shd w:val="clear" w:color="auto" w:fill="FFFFFF" w:themeFill="background1"/>
            <w:vAlign w:val="center"/>
          </w:tcPr>
          <w:p w14:paraId="5809DE59" w14:textId="102AC57C" w:rsidR="00C65878" w:rsidRPr="005B0A2B" w:rsidRDefault="00CD2A31" w:rsidP="00C65878">
            <w:pPr>
              <w:contextualSpacing/>
              <w:jc w:val="center"/>
              <w:rPr>
                <w:rFonts w:ascii="Segoe UI" w:hAnsi="Segoe UI" w:cs="Segoe UI"/>
                <w:sz w:val="20"/>
              </w:rPr>
            </w:pPr>
            <w:sdt>
              <w:sdtPr>
                <w:rPr>
                  <w:rFonts w:ascii="Segoe UI" w:hAnsi="Segoe UI" w:cs="Segoe UI"/>
                  <w:sz w:val="20"/>
                </w:rPr>
                <w:id w:val="-1189596905"/>
                <w14:checkbox>
                  <w14:checked w14:val="0"/>
                  <w14:checkedState w14:val="2612" w14:font="MS Gothic"/>
                  <w14:uncheckedState w14:val="2610" w14:font="MS Gothic"/>
                </w14:checkbox>
              </w:sdtPr>
              <w:sdtEndPr/>
              <w:sdtContent>
                <w:r w:rsidR="00E96364" w:rsidRPr="005B0A2B">
                  <w:rPr>
                    <w:rFonts w:ascii="Segoe UI Symbol" w:eastAsia="MS Gothic" w:hAnsi="Segoe UI Symbol" w:cs="Segoe UI Symbol"/>
                    <w:sz w:val="20"/>
                  </w:rPr>
                  <w:t>☐</w:t>
                </w:r>
              </w:sdtContent>
            </w:sdt>
            <w:r w:rsidR="00C65878" w:rsidRPr="005B0A2B">
              <w:rPr>
                <w:rFonts w:ascii="Segoe UI" w:hAnsi="Segoe UI" w:cs="Segoe UI"/>
                <w:sz w:val="20"/>
              </w:rPr>
              <w:t xml:space="preserve"> Conservation                        </w:t>
            </w:r>
            <w:sdt>
              <w:sdtPr>
                <w:rPr>
                  <w:rFonts w:ascii="Segoe UI" w:hAnsi="Segoe UI" w:cs="Segoe UI"/>
                  <w:sz w:val="20"/>
                </w:rPr>
                <w:id w:val="-1787118785"/>
                <w14:checkbox>
                  <w14:checked w14:val="0"/>
                  <w14:checkedState w14:val="2612" w14:font="MS Gothic"/>
                  <w14:uncheckedState w14:val="2610" w14:font="MS Gothic"/>
                </w14:checkbox>
              </w:sdtPr>
              <w:sdtEndPr/>
              <w:sdtContent>
                <w:r w:rsidR="00E96364" w:rsidRPr="005B0A2B">
                  <w:rPr>
                    <w:rFonts w:ascii="Segoe UI Symbol" w:eastAsia="MS Gothic" w:hAnsi="Segoe UI Symbol" w:cs="Segoe UI Symbol"/>
                    <w:sz w:val="20"/>
                  </w:rPr>
                  <w:t>☐</w:t>
                </w:r>
              </w:sdtContent>
            </w:sdt>
            <w:r w:rsidR="00C65878" w:rsidRPr="005B0A2B">
              <w:rPr>
                <w:rFonts w:ascii="Segoe UI" w:hAnsi="Segoe UI" w:cs="Segoe UI"/>
                <w:sz w:val="20"/>
              </w:rPr>
              <w:t xml:space="preserve"> Water Loss                     </w:t>
            </w:r>
            <w:sdt>
              <w:sdtPr>
                <w:rPr>
                  <w:rFonts w:ascii="Segoe UI" w:hAnsi="Segoe UI" w:cs="Segoe UI"/>
                  <w:sz w:val="20"/>
                </w:rPr>
                <w:id w:val="-1181508116"/>
                <w14:checkbox>
                  <w14:checked w14:val="0"/>
                  <w14:checkedState w14:val="2612" w14:font="MS Gothic"/>
                  <w14:uncheckedState w14:val="2610" w14:font="MS Gothic"/>
                </w14:checkbox>
              </w:sdtPr>
              <w:sdtEndPr/>
              <w:sdtContent>
                <w:r w:rsidR="00E96364" w:rsidRPr="005B0A2B">
                  <w:rPr>
                    <w:rFonts w:ascii="Segoe UI Symbol" w:eastAsia="MS Gothic" w:hAnsi="Segoe UI Symbol" w:cs="Segoe UI Symbol"/>
                    <w:sz w:val="20"/>
                  </w:rPr>
                  <w:t>☐</w:t>
                </w:r>
              </w:sdtContent>
            </w:sdt>
            <w:r w:rsidR="00C65878" w:rsidRPr="005B0A2B">
              <w:rPr>
                <w:rFonts w:ascii="Segoe UI" w:hAnsi="Segoe UI" w:cs="Segoe UI"/>
                <w:sz w:val="20"/>
              </w:rPr>
              <w:t xml:space="preserve"> </w:t>
            </w:r>
            <w:r w:rsidR="00F42AB6" w:rsidRPr="005B0A2B">
              <w:rPr>
                <w:rFonts w:ascii="Segoe UI" w:hAnsi="Segoe UI" w:cs="Segoe UI"/>
                <w:sz w:val="20"/>
              </w:rPr>
              <w:t xml:space="preserve">New </w:t>
            </w:r>
            <w:r w:rsidR="00C843F2" w:rsidRPr="005B0A2B">
              <w:rPr>
                <w:rFonts w:ascii="Segoe UI" w:hAnsi="Segoe UI" w:cs="Segoe UI"/>
                <w:sz w:val="20"/>
              </w:rPr>
              <w:t xml:space="preserve">Water </w:t>
            </w:r>
            <w:r w:rsidR="00F42AB6" w:rsidRPr="005B0A2B">
              <w:rPr>
                <w:rFonts w:ascii="Segoe UI" w:hAnsi="Segoe UI" w:cs="Segoe UI"/>
                <w:sz w:val="20"/>
              </w:rPr>
              <w:t>Supply</w:t>
            </w:r>
          </w:p>
        </w:tc>
      </w:tr>
    </w:tbl>
    <w:p w14:paraId="652D7BAF" w14:textId="77777777" w:rsidR="00C65878" w:rsidRPr="005B0A2B" w:rsidRDefault="00C65878" w:rsidP="00C65878">
      <w:pPr>
        <w:spacing w:after="0" w:line="240" w:lineRule="auto"/>
        <w:contextualSpacing/>
        <w:rPr>
          <w:sz w:val="6"/>
        </w:rPr>
      </w:pPr>
    </w:p>
    <w:p w14:paraId="68ECD7C9" w14:textId="77777777" w:rsidR="00F42AB6" w:rsidRPr="005B0A2B" w:rsidRDefault="00F42AB6" w:rsidP="00C65878">
      <w:pPr>
        <w:spacing w:after="0" w:line="240" w:lineRule="auto"/>
        <w:contextualSpacing/>
        <w:rPr>
          <w:sz w:val="6"/>
        </w:rPr>
      </w:pPr>
    </w:p>
    <w:p w14:paraId="77D31609" w14:textId="77777777" w:rsidR="00966F86" w:rsidRPr="005B0A2B" w:rsidRDefault="00966F86" w:rsidP="00C65878">
      <w:pPr>
        <w:spacing w:after="0" w:line="240" w:lineRule="auto"/>
        <w:contextualSpacing/>
        <w:rPr>
          <w:sz w:val="6"/>
        </w:rPr>
      </w:pPr>
    </w:p>
    <w:tbl>
      <w:tblPr>
        <w:tblStyle w:val="TableGrid"/>
        <w:tblW w:w="10795" w:type="dxa"/>
        <w:tblLook w:val="04A0" w:firstRow="1" w:lastRow="0" w:firstColumn="1" w:lastColumn="0" w:noHBand="0" w:noVBand="1"/>
      </w:tblPr>
      <w:tblGrid>
        <w:gridCol w:w="1811"/>
        <w:gridCol w:w="1813"/>
        <w:gridCol w:w="1813"/>
        <w:gridCol w:w="1813"/>
        <w:gridCol w:w="1813"/>
        <w:gridCol w:w="1732"/>
      </w:tblGrid>
      <w:tr w:rsidR="00C65878" w:rsidRPr="005B0A2B" w14:paraId="6B41E735" w14:textId="77777777" w:rsidTr="7C5B27EE">
        <w:trPr>
          <w:trHeight w:val="1277"/>
        </w:trPr>
        <w:tc>
          <w:tcPr>
            <w:tcW w:w="10795" w:type="dxa"/>
            <w:gridSpan w:val="6"/>
            <w:shd w:val="clear" w:color="auto" w:fill="D9D9D9" w:themeFill="background1" w:themeFillShade="D9"/>
            <w:vAlign w:val="center"/>
          </w:tcPr>
          <w:p w14:paraId="1CEED440" w14:textId="77777777" w:rsidR="00C65878" w:rsidRPr="005B0A2B" w:rsidRDefault="00C65878" w:rsidP="7C5B27EE">
            <w:pPr>
              <w:keepLines/>
              <w:contextualSpacing/>
              <w:jc w:val="center"/>
              <w:rPr>
                <w:rFonts w:ascii="Segoe UI Semibold" w:hAnsi="Segoe UI Semibold"/>
                <w:sz w:val="20"/>
                <w:szCs w:val="20"/>
              </w:rPr>
            </w:pPr>
            <w:r w:rsidRPr="005B0A2B">
              <w:rPr>
                <w:rFonts w:ascii="Segoe UI Semibold" w:hAnsi="Segoe UI Semibold"/>
                <w:sz w:val="20"/>
                <w:szCs w:val="20"/>
              </w:rPr>
              <w:t>Volume of Water Produced/Conserved (in Acre/Feet per Year)</w:t>
            </w:r>
          </w:p>
          <w:p w14:paraId="11514F67" w14:textId="77777777" w:rsidR="00C65878" w:rsidRPr="005B0A2B" w:rsidRDefault="00C65878" w:rsidP="00F967EF">
            <w:pPr>
              <w:keepLines/>
              <w:contextualSpacing/>
              <w:jc w:val="center"/>
              <w:rPr>
                <w:sz w:val="6"/>
              </w:rPr>
            </w:pPr>
          </w:p>
          <w:p w14:paraId="775FE613" w14:textId="77777777" w:rsidR="00C65878" w:rsidRPr="005B0A2B" w:rsidRDefault="00C65878" w:rsidP="00A119B4">
            <w:pPr>
              <w:keepLines/>
              <w:contextualSpacing/>
              <w:rPr>
                <w:rFonts w:ascii="Segoe UI" w:hAnsi="Segoe UI" w:cs="Segoe UI"/>
                <w:sz w:val="20"/>
                <w:szCs w:val="20"/>
              </w:rPr>
            </w:pPr>
            <w:bookmarkStart w:id="4" w:name="_Hlk511293633"/>
            <w:r w:rsidRPr="005B0A2B">
              <w:rPr>
                <w:rFonts w:ascii="Segoe UI" w:hAnsi="Segoe UI" w:cs="Segoe UI"/>
                <w:sz w:val="20"/>
                <w:szCs w:val="20"/>
              </w:rPr>
              <w:t>Please provide the total water supply project yield of the entire project on an annual basis in acre-feet per year, for each</w:t>
            </w:r>
          </w:p>
          <w:p w14:paraId="030746AE" w14:textId="2F661341" w:rsidR="00C65878" w:rsidRPr="005B0A2B" w:rsidRDefault="00C65878" w:rsidP="006602F9">
            <w:pPr>
              <w:keepLines/>
              <w:contextualSpacing/>
              <w:rPr>
                <w:rFonts w:ascii="Segoe UI" w:hAnsi="Segoe UI" w:cs="Segoe UI"/>
                <w:sz w:val="20"/>
                <w:szCs w:val="20"/>
              </w:rPr>
            </w:pPr>
            <w:r w:rsidRPr="005B0A2B">
              <w:rPr>
                <w:rFonts w:ascii="Segoe UI" w:hAnsi="Segoe UI" w:cs="Segoe UI"/>
                <w:sz w:val="20"/>
                <w:szCs w:val="20"/>
              </w:rPr>
              <w:t xml:space="preserve">planning decade. </w:t>
            </w:r>
            <w:r w:rsidR="1BB3A9E3" w:rsidRPr="005B0A2B">
              <w:rPr>
                <w:rFonts w:ascii="Segoe UI" w:hAnsi="Segoe UI" w:cs="Segoe UI"/>
                <w:sz w:val="20"/>
                <w:szCs w:val="20"/>
              </w:rPr>
              <w:t>A</w:t>
            </w:r>
            <w:r w:rsidRPr="005B0A2B">
              <w:rPr>
                <w:rFonts w:ascii="Segoe UI" w:hAnsi="Segoe UI" w:cs="Segoe UI"/>
                <w:sz w:val="20"/>
                <w:szCs w:val="20"/>
              </w:rPr>
              <w:t xml:space="preserve"> water volume in the 20</w:t>
            </w:r>
            <w:r w:rsidR="00D524B4" w:rsidRPr="005B0A2B">
              <w:rPr>
                <w:rFonts w:ascii="Segoe UI" w:hAnsi="Segoe UI" w:cs="Segoe UI"/>
                <w:sz w:val="20"/>
                <w:szCs w:val="20"/>
              </w:rPr>
              <w:t>5</w:t>
            </w:r>
            <w:r w:rsidRPr="005B0A2B">
              <w:rPr>
                <w:rFonts w:ascii="Segoe UI" w:hAnsi="Segoe UI" w:cs="Segoe UI"/>
                <w:sz w:val="20"/>
                <w:szCs w:val="20"/>
              </w:rPr>
              <w:t>0 decade, for example, is assumed to come online in or prior to the year 20</w:t>
            </w:r>
            <w:r w:rsidR="00D524B4" w:rsidRPr="005B0A2B">
              <w:rPr>
                <w:rFonts w:ascii="Segoe UI" w:hAnsi="Segoe UI" w:cs="Segoe UI"/>
                <w:sz w:val="20"/>
                <w:szCs w:val="20"/>
              </w:rPr>
              <w:t>5</w:t>
            </w:r>
            <w:r w:rsidRPr="005B0A2B">
              <w:rPr>
                <w:rFonts w:ascii="Segoe UI" w:hAnsi="Segoe UI" w:cs="Segoe UI"/>
                <w:sz w:val="20"/>
                <w:szCs w:val="20"/>
              </w:rPr>
              <w:t>0 but is a snapshot annual volume for that decade; it is not a sum of the annual use in the decade.</w:t>
            </w:r>
            <w:bookmarkEnd w:id="4"/>
          </w:p>
          <w:p w14:paraId="725E8535" w14:textId="77777777" w:rsidR="006602F9" w:rsidRPr="005B0A2B" w:rsidRDefault="006602F9" w:rsidP="006602F9">
            <w:pPr>
              <w:keepLines/>
              <w:contextualSpacing/>
              <w:rPr>
                <w:b/>
                <w:bCs/>
                <w:sz w:val="6"/>
                <w:szCs w:val="6"/>
              </w:rPr>
            </w:pPr>
          </w:p>
          <w:p w14:paraId="350A67EE" w14:textId="104A554B" w:rsidR="006602F9" w:rsidRPr="005B0A2B" w:rsidRDefault="006602F9" w:rsidP="00EE2B45">
            <w:pPr>
              <w:keepLines/>
              <w:contextualSpacing/>
              <w:rPr>
                <w:b/>
                <w:bCs/>
                <w:sz w:val="20"/>
                <w:szCs w:val="20"/>
              </w:rPr>
            </w:pPr>
            <w:r w:rsidRPr="005B0A2B">
              <w:rPr>
                <w:rFonts w:ascii="Segoe UI" w:hAnsi="Segoe UI" w:cs="Segoe UI"/>
                <w:sz w:val="20"/>
                <w:szCs w:val="20"/>
              </w:rPr>
              <w:t>Volumes are required for each decade, even if the volume is 0</w:t>
            </w:r>
            <w:r w:rsidR="00B7212F" w:rsidRPr="005B0A2B">
              <w:rPr>
                <w:rFonts w:ascii="Segoe UI" w:hAnsi="Segoe UI" w:cs="Segoe UI"/>
                <w:sz w:val="20"/>
                <w:szCs w:val="20"/>
              </w:rPr>
              <w:t>, and must be consistent with the regional water plan.</w:t>
            </w:r>
          </w:p>
        </w:tc>
      </w:tr>
      <w:tr w:rsidR="00C65878" w:rsidRPr="005B0A2B" w14:paraId="60E123D7" w14:textId="77777777" w:rsidTr="7C5B27EE">
        <w:tc>
          <w:tcPr>
            <w:tcW w:w="1811" w:type="dxa"/>
            <w:vAlign w:val="center"/>
          </w:tcPr>
          <w:p w14:paraId="5A4FBC9C" w14:textId="2E012542"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20</w:t>
            </w:r>
            <w:r w:rsidR="00D524B4" w:rsidRPr="005B0A2B">
              <w:rPr>
                <w:rFonts w:ascii="Segoe UI Semibold" w:hAnsi="Segoe UI Semibold"/>
                <w:sz w:val="20"/>
              </w:rPr>
              <w:t>3</w:t>
            </w:r>
            <w:r w:rsidRPr="005B0A2B">
              <w:rPr>
                <w:rFonts w:ascii="Segoe UI Semibold" w:hAnsi="Segoe UI Semibold"/>
                <w:sz w:val="20"/>
              </w:rPr>
              <w:t>0</w:t>
            </w:r>
          </w:p>
        </w:tc>
        <w:tc>
          <w:tcPr>
            <w:tcW w:w="1813" w:type="dxa"/>
            <w:vAlign w:val="center"/>
          </w:tcPr>
          <w:p w14:paraId="40039D4A" w14:textId="7CFF1470"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20</w:t>
            </w:r>
            <w:r w:rsidR="00D524B4" w:rsidRPr="005B0A2B">
              <w:rPr>
                <w:rFonts w:ascii="Segoe UI Semibold" w:hAnsi="Segoe UI Semibold"/>
                <w:sz w:val="20"/>
              </w:rPr>
              <w:t>4</w:t>
            </w:r>
            <w:r w:rsidRPr="005B0A2B">
              <w:rPr>
                <w:rFonts w:ascii="Segoe UI Semibold" w:hAnsi="Segoe UI Semibold"/>
                <w:sz w:val="20"/>
              </w:rPr>
              <w:t>0</w:t>
            </w:r>
          </w:p>
        </w:tc>
        <w:tc>
          <w:tcPr>
            <w:tcW w:w="1813" w:type="dxa"/>
            <w:vAlign w:val="center"/>
          </w:tcPr>
          <w:p w14:paraId="65B5F9F2" w14:textId="60C0071E"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20</w:t>
            </w:r>
            <w:r w:rsidR="00D524B4" w:rsidRPr="005B0A2B">
              <w:rPr>
                <w:rFonts w:ascii="Segoe UI Semibold" w:hAnsi="Segoe UI Semibold"/>
                <w:sz w:val="20"/>
              </w:rPr>
              <w:t>5</w:t>
            </w:r>
            <w:r w:rsidRPr="005B0A2B">
              <w:rPr>
                <w:rFonts w:ascii="Segoe UI Semibold" w:hAnsi="Segoe UI Semibold"/>
                <w:sz w:val="20"/>
              </w:rPr>
              <w:t>0</w:t>
            </w:r>
          </w:p>
        </w:tc>
        <w:tc>
          <w:tcPr>
            <w:tcW w:w="1813" w:type="dxa"/>
            <w:vAlign w:val="center"/>
          </w:tcPr>
          <w:p w14:paraId="11429F7E" w14:textId="41DE029C"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20</w:t>
            </w:r>
            <w:r w:rsidR="00D524B4" w:rsidRPr="005B0A2B">
              <w:rPr>
                <w:rFonts w:ascii="Segoe UI Semibold" w:hAnsi="Segoe UI Semibold"/>
                <w:sz w:val="20"/>
              </w:rPr>
              <w:t>6</w:t>
            </w:r>
            <w:r w:rsidRPr="005B0A2B">
              <w:rPr>
                <w:rFonts w:ascii="Segoe UI Semibold" w:hAnsi="Segoe UI Semibold"/>
                <w:sz w:val="20"/>
              </w:rPr>
              <w:t>0</w:t>
            </w:r>
          </w:p>
        </w:tc>
        <w:tc>
          <w:tcPr>
            <w:tcW w:w="1813" w:type="dxa"/>
            <w:vAlign w:val="center"/>
          </w:tcPr>
          <w:p w14:paraId="43ED71CD" w14:textId="7D16E60C"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20</w:t>
            </w:r>
            <w:r w:rsidR="00D524B4" w:rsidRPr="005B0A2B">
              <w:rPr>
                <w:rFonts w:ascii="Segoe UI Semibold" w:hAnsi="Segoe UI Semibold"/>
                <w:sz w:val="20"/>
              </w:rPr>
              <w:t>7</w:t>
            </w:r>
            <w:r w:rsidRPr="005B0A2B">
              <w:rPr>
                <w:rFonts w:ascii="Segoe UI Semibold" w:hAnsi="Segoe UI Semibold"/>
                <w:sz w:val="20"/>
              </w:rPr>
              <w:t>0</w:t>
            </w:r>
          </w:p>
        </w:tc>
        <w:tc>
          <w:tcPr>
            <w:tcW w:w="1732" w:type="dxa"/>
            <w:vAlign w:val="center"/>
          </w:tcPr>
          <w:p w14:paraId="073394D3" w14:textId="72845038" w:rsidR="00C65878" w:rsidRPr="005B0A2B" w:rsidRDefault="00C65878" w:rsidP="00F967EF">
            <w:pPr>
              <w:keepLines/>
              <w:contextualSpacing/>
              <w:jc w:val="center"/>
              <w:rPr>
                <w:rFonts w:ascii="Segoe UI Semibold" w:hAnsi="Segoe UI Semibold"/>
                <w:sz w:val="20"/>
              </w:rPr>
            </w:pPr>
            <w:r w:rsidRPr="005B0A2B">
              <w:rPr>
                <w:rFonts w:ascii="Segoe UI Semibold" w:hAnsi="Segoe UI Semibold"/>
                <w:sz w:val="20"/>
              </w:rPr>
              <w:t>20</w:t>
            </w:r>
            <w:r w:rsidR="00D524B4" w:rsidRPr="005B0A2B">
              <w:rPr>
                <w:rFonts w:ascii="Segoe UI Semibold" w:hAnsi="Segoe UI Semibold"/>
                <w:sz w:val="20"/>
              </w:rPr>
              <w:t>8</w:t>
            </w:r>
            <w:r w:rsidRPr="005B0A2B">
              <w:rPr>
                <w:rFonts w:ascii="Segoe UI Semibold" w:hAnsi="Segoe UI Semibold"/>
                <w:sz w:val="20"/>
              </w:rPr>
              <w:t>0</w:t>
            </w:r>
          </w:p>
        </w:tc>
      </w:tr>
      <w:tr w:rsidR="00C65878" w:rsidRPr="005B0A2B" w14:paraId="43F2A9E9" w14:textId="77777777" w:rsidTr="7C5B27EE">
        <w:trPr>
          <w:trHeight w:val="440"/>
        </w:trPr>
        <w:tc>
          <w:tcPr>
            <w:tcW w:w="1811" w:type="dxa"/>
            <w:vAlign w:val="center"/>
          </w:tcPr>
          <w:p w14:paraId="3828C9FF" w14:textId="77777777" w:rsidR="00C65878" w:rsidRPr="005B0A2B" w:rsidRDefault="00C65878" w:rsidP="00F967EF">
            <w:pPr>
              <w:keepLines/>
              <w:contextualSpacing/>
              <w:jc w:val="center"/>
              <w:rPr>
                <w:rFonts w:ascii="Segoe UI" w:hAnsi="Segoe UI" w:cs="Segoe UI"/>
                <w:sz w:val="24"/>
              </w:rPr>
            </w:pPr>
          </w:p>
        </w:tc>
        <w:tc>
          <w:tcPr>
            <w:tcW w:w="1813" w:type="dxa"/>
            <w:vAlign w:val="center"/>
          </w:tcPr>
          <w:p w14:paraId="0FD9FBC7" w14:textId="77777777" w:rsidR="00C65878" w:rsidRPr="005B0A2B" w:rsidRDefault="00C65878" w:rsidP="00F967EF">
            <w:pPr>
              <w:keepLines/>
              <w:contextualSpacing/>
              <w:jc w:val="center"/>
              <w:rPr>
                <w:rFonts w:ascii="Segoe UI" w:hAnsi="Segoe UI" w:cs="Segoe UI"/>
                <w:sz w:val="24"/>
              </w:rPr>
            </w:pPr>
          </w:p>
        </w:tc>
        <w:tc>
          <w:tcPr>
            <w:tcW w:w="1813" w:type="dxa"/>
            <w:vAlign w:val="center"/>
          </w:tcPr>
          <w:p w14:paraId="389CC75A" w14:textId="77777777" w:rsidR="00C65878" w:rsidRPr="005B0A2B" w:rsidRDefault="00C65878" w:rsidP="00F967EF">
            <w:pPr>
              <w:keepLines/>
              <w:contextualSpacing/>
              <w:jc w:val="center"/>
              <w:rPr>
                <w:rFonts w:ascii="Segoe UI" w:hAnsi="Segoe UI" w:cs="Segoe UI"/>
                <w:sz w:val="24"/>
              </w:rPr>
            </w:pPr>
          </w:p>
        </w:tc>
        <w:tc>
          <w:tcPr>
            <w:tcW w:w="1813" w:type="dxa"/>
            <w:vAlign w:val="center"/>
          </w:tcPr>
          <w:p w14:paraId="71989B2A" w14:textId="77777777" w:rsidR="00C65878" w:rsidRPr="005B0A2B" w:rsidRDefault="00C65878" w:rsidP="00F967EF">
            <w:pPr>
              <w:keepLines/>
              <w:contextualSpacing/>
              <w:jc w:val="center"/>
              <w:rPr>
                <w:rFonts w:ascii="Segoe UI" w:hAnsi="Segoe UI" w:cs="Segoe UI"/>
                <w:sz w:val="24"/>
              </w:rPr>
            </w:pPr>
          </w:p>
        </w:tc>
        <w:tc>
          <w:tcPr>
            <w:tcW w:w="1813" w:type="dxa"/>
            <w:vAlign w:val="center"/>
          </w:tcPr>
          <w:p w14:paraId="06858170" w14:textId="77777777" w:rsidR="00C65878" w:rsidRPr="005B0A2B" w:rsidRDefault="00C65878" w:rsidP="00F967EF">
            <w:pPr>
              <w:keepLines/>
              <w:contextualSpacing/>
              <w:jc w:val="center"/>
              <w:rPr>
                <w:rFonts w:ascii="Segoe UI" w:hAnsi="Segoe UI" w:cs="Segoe UI"/>
                <w:sz w:val="24"/>
              </w:rPr>
            </w:pPr>
          </w:p>
        </w:tc>
        <w:tc>
          <w:tcPr>
            <w:tcW w:w="1732" w:type="dxa"/>
          </w:tcPr>
          <w:p w14:paraId="4AC35DCF" w14:textId="77777777" w:rsidR="00C65878" w:rsidRPr="005B0A2B" w:rsidRDefault="00C65878" w:rsidP="00F967EF">
            <w:pPr>
              <w:keepLines/>
              <w:contextualSpacing/>
              <w:jc w:val="center"/>
              <w:rPr>
                <w:rFonts w:ascii="Segoe UI" w:hAnsi="Segoe UI" w:cs="Segoe UI"/>
                <w:sz w:val="24"/>
              </w:rPr>
            </w:pPr>
          </w:p>
        </w:tc>
      </w:tr>
    </w:tbl>
    <w:p w14:paraId="4F6D3612" w14:textId="77777777" w:rsidR="00C65878" w:rsidRPr="005B0A2B" w:rsidRDefault="00C65878" w:rsidP="00C65878">
      <w:pPr>
        <w:spacing w:after="0" w:line="240" w:lineRule="auto"/>
        <w:contextualSpacing/>
        <w:rPr>
          <w:sz w:val="6"/>
        </w:rPr>
      </w:pPr>
    </w:p>
    <w:p w14:paraId="270941D4" w14:textId="77777777" w:rsidR="00C843F2" w:rsidRPr="005B0A2B" w:rsidRDefault="00C843F2" w:rsidP="00C65878">
      <w:pPr>
        <w:spacing w:after="0" w:line="240" w:lineRule="auto"/>
        <w:contextualSpacing/>
        <w:rPr>
          <w:sz w:val="6"/>
        </w:rPr>
      </w:pPr>
    </w:p>
    <w:p w14:paraId="10945AB6" w14:textId="77777777" w:rsidR="00C843F2" w:rsidRPr="005B0A2B" w:rsidRDefault="00C843F2" w:rsidP="00C65878">
      <w:pPr>
        <w:spacing w:after="0" w:line="240" w:lineRule="auto"/>
        <w:contextualSpacing/>
        <w:rPr>
          <w:sz w:val="6"/>
        </w:rPr>
      </w:pPr>
    </w:p>
    <w:tbl>
      <w:tblPr>
        <w:tblStyle w:val="TableGrid"/>
        <w:tblW w:w="10795" w:type="dxa"/>
        <w:tblLayout w:type="fixed"/>
        <w:tblLook w:val="04A0" w:firstRow="1" w:lastRow="0" w:firstColumn="1" w:lastColumn="0" w:noHBand="0" w:noVBand="1"/>
      </w:tblPr>
      <w:tblGrid>
        <w:gridCol w:w="4315"/>
        <w:gridCol w:w="6480"/>
      </w:tblGrid>
      <w:tr w:rsidR="00F42AB6" w:rsidRPr="005B0A2B" w14:paraId="7825AC2B" w14:textId="77777777" w:rsidTr="006F5520">
        <w:trPr>
          <w:trHeight w:val="332"/>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8EA07" w14:textId="77777777" w:rsidR="00F42AB6" w:rsidRPr="005B0A2B" w:rsidRDefault="00F42AB6" w:rsidP="006F5520">
            <w:pPr>
              <w:contextualSpacing/>
              <w:jc w:val="center"/>
              <w:rPr>
                <w:rFonts w:ascii="Segoe UI Semibold" w:hAnsi="Segoe UI Semibold"/>
                <w:sz w:val="20"/>
              </w:rPr>
            </w:pPr>
            <w:r w:rsidRPr="005B0A2B">
              <w:rPr>
                <w:rFonts w:ascii="Segoe UI Semibold" w:hAnsi="Segoe UI Semibold"/>
                <w:sz w:val="20"/>
              </w:rPr>
              <w:t>Water Loss</w:t>
            </w:r>
          </w:p>
          <w:p w14:paraId="0486D654" w14:textId="77777777" w:rsidR="00F42AB6" w:rsidRPr="005B0A2B" w:rsidRDefault="00F42AB6" w:rsidP="006F5520">
            <w:pPr>
              <w:keepLines/>
              <w:jc w:val="center"/>
              <w:rPr>
                <w:rFonts w:ascii="Segoe UI" w:hAnsi="Segoe UI" w:cs="Segoe UI"/>
                <w:sz w:val="6"/>
                <w:szCs w:val="6"/>
              </w:rPr>
            </w:pPr>
          </w:p>
          <w:p w14:paraId="43D90871" w14:textId="77777777" w:rsidR="00F42AB6" w:rsidRPr="005B0A2B" w:rsidRDefault="00F42AB6" w:rsidP="006F5520">
            <w:pPr>
              <w:keepLines/>
              <w:jc w:val="center"/>
              <w:rPr>
                <w:rFonts w:ascii="Segoe UI Semibold" w:hAnsi="Segoe UI Semibold"/>
                <w:sz w:val="20"/>
              </w:rPr>
            </w:pPr>
            <w:bookmarkStart w:id="5" w:name="_Hlk207008113"/>
            <w:r w:rsidRPr="005B0A2B">
              <w:rPr>
                <w:rFonts w:ascii="Segoe UI" w:hAnsi="Segoe UI" w:cs="Segoe UI"/>
                <w:sz w:val="20"/>
                <w:szCs w:val="20"/>
              </w:rPr>
              <w:t xml:space="preserve">Systems that exceed the water loss threshold defined by the TWDB may be required to submit a water loss reduction plan or request a waiver. Systems must demonstrate progress toward compliance as a condition of funding eligibility. </w:t>
            </w:r>
            <w:bookmarkEnd w:id="5"/>
          </w:p>
        </w:tc>
      </w:tr>
      <w:tr w:rsidR="00F42AB6" w:rsidRPr="005B0A2B" w14:paraId="627B96B4" w14:textId="77777777" w:rsidTr="006F5520">
        <w:trPr>
          <w:trHeight w:val="332"/>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AD4A5" w14:textId="77777777" w:rsidR="00F42AB6" w:rsidRPr="005B0A2B" w:rsidRDefault="00F42AB6" w:rsidP="006F5520">
            <w:pPr>
              <w:keepLines/>
              <w:jc w:val="center"/>
              <w:rPr>
                <w:rFonts w:ascii="Segoe UI Semibold" w:hAnsi="Segoe UI Semibold" w:cs="Segoe UI"/>
                <w:sz w:val="20"/>
              </w:rPr>
            </w:pPr>
            <w:r w:rsidRPr="005B0A2B">
              <w:rPr>
                <w:rFonts w:ascii="Segoe UI Semibold" w:hAnsi="Segoe UI Semibold" w:cs="Segoe UI"/>
                <w:sz w:val="20"/>
              </w:rPr>
              <w:t>If the system exceeds its water loss threshold, does the proposed project:</w:t>
            </w:r>
          </w:p>
          <w:p w14:paraId="49CCB4DA" w14:textId="77777777" w:rsidR="00F42AB6" w:rsidRPr="005B0A2B" w:rsidRDefault="00F42AB6" w:rsidP="006F5520">
            <w:pPr>
              <w:keepLines/>
              <w:jc w:val="center"/>
              <w:rPr>
                <w:rFonts w:ascii="Segoe UI Semibold" w:hAnsi="Segoe UI Semibold" w:cs="Segoe UI"/>
                <w:sz w:val="6"/>
              </w:rPr>
            </w:pPr>
          </w:p>
          <w:p w14:paraId="4D42F326" w14:textId="77777777" w:rsidR="00F42AB6" w:rsidRPr="005B0A2B" w:rsidRDefault="00F42AB6" w:rsidP="006F5520">
            <w:pPr>
              <w:keepLines/>
              <w:jc w:val="center"/>
              <w:rPr>
                <w:rFonts w:ascii="Segoe UI Semibold" w:hAnsi="Segoe UI Semibold" w:cs="Segoe UI"/>
                <w:sz w:val="20"/>
                <w:szCs w:val="20"/>
              </w:rPr>
            </w:pPr>
            <w:r w:rsidRPr="005B0A2B">
              <w:rPr>
                <w:rFonts w:ascii="Segoe UI" w:hAnsi="Segoe UI" w:cs="Segoe UI"/>
                <w:sz w:val="20"/>
                <w:szCs w:val="20"/>
              </w:rPr>
              <w:t>Please select one option.</w:t>
            </w:r>
          </w:p>
        </w:tc>
        <w:tc>
          <w:tcPr>
            <w:tcW w:w="6480" w:type="dxa"/>
            <w:tcBorders>
              <w:top w:val="single" w:sz="4" w:space="0" w:color="auto"/>
              <w:left w:val="single" w:sz="4" w:space="0" w:color="auto"/>
              <w:bottom w:val="single" w:sz="4" w:space="0" w:color="auto"/>
              <w:right w:val="single" w:sz="4" w:space="0" w:color="auto"/>
            </w:tcBorders>
            <w:vAlign w:val="center"/>
          </w:tcPr>
          <w:p w14:paraId="1C76DE7C" w14:textId="77777777" w:rsidR="00F42AB6" w:rsidRPr="005B0A2B" w:rsidRDefault="00F42AB6" w:rsidP="006F5520">
            <w:pPr>
              <w:keepLines/>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95939718"/>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Incorporate a water loss reduction plan</w:t>
            </w:r>
          </w:p>
          <w:p w14:paraId="1742012F" w14:textId="77777777" w:rsidR="00F42AB6" w:rsidRPr="005B0A2B" w:rsidRDefault="00F42AB6" w:rsidP="006F5520">
            <w:pPr>
              <w:keepLines/>
              <w:rPr>
                <w:rFonts w:ascii="Segoe UI" w:hAnsi="Segoe UI" w:cs="Segoe UI"/>
                <w:sz w:val="6"/>
                <w:szCs w:val="6"/>
              </w:rPr>
            </w:pPr>
          </w:p>
          <w:p w14:paraId="5A341C26" w14:textId="77777777" w:rsidR="00F42AB6" w:rsidRPr="005B0A2B" w:rsidRDefault="00F42AB6" w:rsidP="006F5520">
            <w:pPr>
              <w:keepLines/>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2119060056"/>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Request a waiver</w:t>
            </w:r>
          </w:p>
          <w:p w14:paraId="1C28C0DD" w14:textId="77777777" w:rsidR="00F42AB6" w:rsidRPr="005B0A2B" w:rsidRDefault="00F42AB6" w:rsidP="006F5520">
            <w:pPr>
              <w:keepLines/>
              <w:rPr>
                <w:rFonts w:ascii="Segoe UI" w:hAnsi="Segoe UI" w:cs="Segoe UI"/>
                <w:sz w:val="16"/>
                <w:szCs w:val="16"/>
              </w:rPr>
            </w:pPr>
            <w:r w:rsidRPr="005B0A2B">
              <w:rPr>
                <w:rFonts w:ascii="Segoe UI" w:hAnsi="Segoe UI" w:cs="Segoe UI"/>
                <w:sz w:val="20"/>
              </w:rPr>
              <w:t xml:space="preserve">    </w:t>
            </w:r>
          </w:p>
        </w:tc>
      </w:tr>
    </w:tbl>
    <w:p w14:paraId="08B45A70" w14:textId="77777777" w:rsidR="00F42AB6" w:rsidRPr="005B0A2B" w:rsidRDefault="00F42AB6" w:rsidP="00C65878">
      <w:pPr>
        <w:spacing w:after="0" w:line="240" w:lineRule="auto"/>
        <w:contextualSpacing/>
        <w:rPr>
          <w:rFonts w:ascii="Segoe UI Semibold" w:hAnsi="Segoe UI Semibold" w:cs="Segoe UI"/>
          <w:caps/>
          <w:sz w:val="10"/>
          <w:szCs w:val="6"/>
        </w:rPr>
      </w:pPr>
    </w:p>
    <w:p w14:paraId="74DF4E37" w14:textId="77777777" w:rsidR="00F42AB6" w:rsidRPr="005B0A2B" w:rsidRDefault="00F42AB6" w:rsidP="00C65878">
      <w:pPr>
        <w:spacing w:after="0" w:line="240" w:lineRule="auto"/>
        <w:contextualSpacing/>
        <w:rPr>
          <w:sz w:val="6"/>
        </w:rPr>
      </w:pPr>
    </w:p>
    <w:p w14:paraId="72DD6508" w14:textId="77777777" w:rsidR="00C843F2" w:rsidRPr="005B0A2B" w:rsidRDefault="00C843F2" w:rsidP="00C65878">
      <w:pPr>
        <w:spacing w:after="0" w:line="240" w:lineRule="auto"/>
        <w:contextualSpacing/>
        <w:rPr>
          <w:sz w:val="6"/>
        </w:rPr>
      </w:pPr>
    </w:p>
    <w:tbl>
      <w:tblPr>
        <w:tblStyle w:val="TableGrid"/>
        <w:tblW w:w="10795" w:type="dxa"/>
        <w:tblLayout w:type="fixed"/>
        <w:tblLook w:val="04A0" w:firstRow="1" w:lastRow="0" w:firstColumn="1" w:lastColumn="0" w:noHBand="0" w:noVBand="1"/>
      </w:tblPr>
      <w:tblGrid>
        <w:gridCol w:w="4338"/>
        <w:gridCol w:w="6457"/>
      </w:tblGrid>
      <w:tr w:rsidR="00C65878" w:rsidRPr="005B0A2B" w14:paraId="6A59128B" w14:textId="77777777" w:rsidTr="7C5B27EE">
        <w:trPr>
          <w:trHeight w:val="1970"/>
        </w:trPr>
        <w:tc>
          <w:tcPr>
            <w:tcW w:w="4338" w:type="dxa"/>
            <w:shd w:val="clear" w:color="auto" w:fill="D9D9D9" w:themeFill="background1" w:themeFillShade="D9"/>
            <w:vAlign w:val="center"/>
          </w:tcPr>
          <w:p w14:paraId="2BC035FE" w14:textId="77777777" w:rsidR="00C65878" w:rsidRPr="005B0A2B" w:rsidRDefault="00C65878" w:rsidP="002E51AB">
            <w:pPr>
              <w:contextualSpacing/>
              <w:jc w:val="center"/>
              <w:rPr>
                <w:rFonts w:ascii="Segoe UI Semibold" w:hAnsi="Segoe UI Semibold"/>
                <w:sz w:val="20"/>
              </w:rPr>
            </w:pPr>
            <w:r w:rsidRPr="005B0A2B">
              <w:rPr>
                <w:rFonts w:ascii="Segoe UI Semibold" w:hAnsi="Segoe UI Semibold"/>
                <w:sz w:val="20"/>
              </w:rPr>
              <w:t>Readiness to Proceed</w:t>
            </w:r>
          </w:p>
          <w:p w14:paraId="07E428DE" w14:textId="77777777" w:rsidR="002E51AB" w:rsidRPr="005B0A2B" w:rsidRDefault="002E51AB" w:rsidP="002E51AB">
            <w:pPr>
              <w:contextualSpacing/>
              <w:jc w:val="center"/>
              <w:rPr>
                <w:rFonts w:ascii="Segoe UI" w:hAnsi="Segoe UI" w:cs="Segoe UI"/>
                <w:sz w:val="6"/>
              </w:rPr>
            </w:pPr>
          </w:p>
          <w:p w14:paraId="1BB5D5AE" w14:textId="77777777" w:rsidR="00CE29FE" w:rsidRPr="005B0A2B" w:rsidRDefault="00CE29FE" w:rsidP="00CE29FE">
            <w:pPr>
              <w:pStyle w:val="ListParagraph"/>
              <w:rPr>
                <w:rFonts w:ascii="Segoe UI" w:hAnsi="Segoe UI" w:cs="Segoe UI"/>
                <w:sz w:val="20"/>
                <w:szCs w:val="20"/>
              </w:rPr>
            </w:pPr>
            <w:r w:rsidRPr="005B0A2B">
              <w:rPr>
                <w:rFonts w:ascii="Segoe UI" w:hAnsi="Segoe UI" w:cs="Segoe UI"/>
                <w:sz w:val="20"/>
                <w:szCs w:val="20"/>
              </w:rPr>
              <w:t>Answer the questions to indicate the project's readiness to move forward after the application is submitted. Include relevant information concerning water rights in the Description of the Proposed Project Components or as an attachment.</w:t>
            </w:r>
          </w:p>
          <w:p w14:paraId="29D33660" w14:textId="77777777" w:rsidR="00CE29FE" w:rsidRPr="005B0A2B" w:rsidRDefault="00CE29FE" w:rsidP="00CE29FE">
            <w:pPr>
              <w:pStyle w:val="ListParagraph"/>
              <w:rPr>
                <w:rFonts w:ascii="Segoe UI" w:hAnsi="Segoe UI" w:cs="Segoe UI"/>
                <w:sz w:val="6"/>
                <w:szCs w:val="6"/>
              </w:rPr>
            </w:pPr>
          </w:p>
          <w:p w14:paraId="26D9C343" w14:textId="77777777" w:rsidR="00CE29FE" w:rsidRPr="005B0A2B" w:rsidRDefault="00CE29FE" w:rsidP="00CE29FE">
            <w:pPr>
              <w:pStyle w:val="ListParagraph"/>
              <w:rPr>
                <w:rFonts w:ascii="Segoe UI" w:hAnsi="Segoe UI" w:cs="Segoe UI"/>
                <w:sz w:val="20"/>
                <w:szCs w:val="20"/>
              </w:rPr>
            </w:pPr>
            <w:r w:rsidRPr="005B0A2B">
              <w:rPr>
                <w:rFonts w:ascii="Segoe UI" w:hAnsi="Segoe UI" w:cs="Segoe UI"/>
                <w:sz w:val="20"/>
                <w:szCs w:val="20"/>
              </w:rPr>
              <w:t xml:space="preserve">Note that </w:t>
            </w:r>
            <w:r w:rsidRPr="005B0A2B">
              <w:rPr>
                <w:rFonts w:ascii="Segoe UI" w:hAnsi="Segoe UI" w:cs="Segoe UI"/>
                <w:b/>
                <w:bCs/>
                <w:sz w:val="20"/>
                <w:szCs w:val="20"/>
              </w:rPr>
              <w:t>water rights are required</w:t>
            </w:r>
            <w:r w:rsidRPr="005B0A2B">
              <w:rPr>
                <w:rFonts w:ascii="Segoe UI" w:hAnsi="Segoe UI" w:cs="Segoe UI"/>
                <w:sz w:val="20"/>
                <w:szCs w:val="20"/>
              </w:rPr>
              <w:t xml:space="preserve"> when expanding a system.</w:t>
            </w:r>
          </w:p>
          <w:p w14:paraId="63A4F0E8" w14:textId="77777777" w:rsidR="00111D72" w:rsidRPr="005B0A2B" w:rsidRDefault="00111D72" w:rsidP="00CE29FE">
            <w:pPr>
              <w:pStyle w:val="ListParagraph"/>
              <w:rPr>
                <w:rFonts w:ascii="Segoe UI" w:hAnsi="Segoe UI" w:cs="Segoe UI"/>
                <w:sz w:val="6"/>
                <w:szCs w:val="6"/>
              </w:rPr>
            </w:pPr>
          </w:p>
          <w:p w14:paraId="219BA93E" w14:textId="54FDADE1" w:rsidR="00111D72" w:rsidRPr="005B0A2B" w:rsidRDefault="00111D72" w:rsidP="00CE29FE">
            <w:pPr>
              <w:pStyle w:val="ListParagraph"/>
              <w:rPr>
                <w:rFonts w:ascii="Segoe UI" w:hAnsi="Segoe UI" w:cs="Segoe UI"/>
                <w:sz w:val="20"/>
                <w:szCs w:val="20"/>
              </w:rPr>
            </w:pPr>
            <w:r w:rsidRPr="005B0A2B">
              <w:rPr>
                <w:rFonts w:ascii="Segoe UI" w:hAnsi="Segoe UI" w:cs="Segoe UI"/>
                <w:sz w:val="20"/>
                <w:szCs w:val="20"/>
              </w:rPr>
              <w:t>Must be consistent with the regional water plan.</w:t>
            </w:r>
          </w:p>
          <w:p w14:paraId="57008D16" w14:textId="212ECE87" w:rsidR="00C65878" w:rsidRPr="005B0A2B" w:rsidRDefault="00C65878" w:rsidP="002E51AB">
            <w:pPr>
              <w:contextualSpacing/>
              <w:jc w:val="center"/>
              <w:rPr>
                <w:rFonts w:ascii="Segoe UI" w:hAnsi="Segoe UI" w:cs="Segoe UI"/>
              </w:rPr>
            </w:pPr>
          </w:p>
        </w:tc>
        <w:tc>
          <w:tcPr>
            <w:tcW w:w="6457" w:type="dxa"/>
            <w:vAlign w:val="center"/>
          </w:tcPr>
          <w:p w14:paraId="41465515" w14:textId="025753E3" w:rsidR="00C65878" w:rsidRPr="005B0A2B" w:rsidRDefault="00F05847" w:rsidP="002E51AB">
            <w:pPr>
              <w:spacing w:after="120"/>
              <w:contextualSpacing/>
              <w:rPr>
                <w:rFonts w:ascii="Segoe UI" w:hAnsi="Segoe UI" w:cs="Segoe UI"/>
                <w:sz w:val="20"/>
              </w:rPr>
            </w:pPr>
            <w:r w:rsidRPr="005B0A2B">
              <w:rPr>
                <w:rFonts w:ascii="Segoe UI" w:hAnsi="Segoe UI" w:cs="Segoe UI"/>
                <w:sz w:val="20"/>
              </w:rPr>
              <w:t>Has p</w:t>
            </w:r>
            <w:r w:rsidR="00C65878" w:rsidRPr="005B0A2B">
              <w:rPr>
                <w:rFonts w:ascii="Segoe UI" w:hAnsi="Segoe UI" w:cs="Segoe UI"/>
                <w:sz w:val="20"/>
              </w:rPr>
              <w:t xml:space="preserve">reliminary planning or design </w:t>
            </w:r>
            <w:r w:rsidR="00B9416D" w:rsidRPr="005B0A2B">
              <w:rPr>
                <w:rFonts w:ascii="Segoe UI" w:hAnsi="Segoe UI" w:cs="Segoe UI"/>
                <w:sz w:val="20"/>
              </w:rPr>
              <w:t xml:space="preserve">work (30% of total project) </w:t>
            </w:r>
            <w:r w:rsidR="00C65878" w:rsidRPr="005B0A2B">
              <w:rPr>
                <w:rFonts w:ascii="Segoe UI" w:hAnsi="Segoe UI" w:cs="Segoe UI"/>
                <w:sz w:val="20"/>
              </w:rPr>
              <w:t>been</w:t>
            </w:r>
            <w:r w:rsidR="00B9416D" w:rsidRPr="005B0A2B">
              <w:rPr>
                <w:rFonts w:ascii="Segoe UI" w:hAnsi="Segoe UI" w:cs="Segoe UI"/>
                <w:sz w:val="20"/>
              </w:rPr>
              <w:t xml:space="preserve"> </w:t>
            </w:r>
            <w:r w:rsidR="00C65878" w:rsidRPr="005B0A2B">
              <w:rPr>
                <w:rFonts w:ascii="Segoe UI" w:hAnsi="Segoe UI" w:cs="Segoe UI"/>
                <w:sz w:val="20"/>
              </w:rPr>
              <w:t>completed or is not required</w:t>
            </w:r>
            <w:r w:rsidR="00257C28" w:rsidRPr="005B0A2B">
              <w:rPr>
                <w:rFonts w:ascii="Segoe UI" w:hAnsi="Segoe UI" w:cs="Segoe UI"/>
                <w:sz w:val="20"/>
              </w:rPr>
              <w:t>?</w:t>
            </w:r>
          </w:p>
          <w:p w14:paraId="47D6A391" w14:textId="77777777" w:rsidR="00C24496" w:rsidRPr="005B0A2B" w:rsidRDefault="00C24496" w:rsidP="00C24496">
            <w:pPr>
              <w:spacing w:after="120"/>
              <w:contextualSpacing/>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1632931434"/>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Yes           </w:t>
            </w:r>
            <w:sdt>
              <w:sdtPr>
                <w:rPr>
                  <w:rFonts w:ascii="Segoe UI" w:hAnsi="Segoe UI" w:cs="Segoe UI"/>
                  <w:sz w:val="20"/>
                </w:rPr>
                <w:id w:val="-524171241"/>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No</w:t>
            </w:r>
          </w:p>
          <w:p w14:paraId="423AEF4E" w14:textId="77777777" w:rsidR="002E51AB" w:rsidRPr="005B0A2B" w:rsidRDefault="002E51AB" w:rsidP="002E51AB">
            <w:pPr>
              <w:spacing w:after="120"/>
              <w:contextualSpacing/>
              <w:rPr>
                <w:rFonts w:ascii="Segoe UI" w:hAnsi="Segoe UI" w:cs="Segoe UI"/>
                <w:sz w:val="6"/>
              </w:rPr>
            </w:pPr>
          </w:p>
          <w:p w14:paraId="69C54971" w14:textId="275FD886" w:rsidR="00C65878" w:rsidRPr="005B0A2B" w:rsidRDefault="00F05847" w:rsidP="002E51AB">
            <w:pPr>
              <w:spacing w:after="120"/>
              <w:contextualSpacing/>
              <w:rPr>
                <w:rFonts w:ascii="Segoe UI" w:hAnsi="Segoe UI" w:cs="Segoe UI"/>
                <w:sz w:val="20"/>
              </w:rPr>
            </w:pPr>
            <w:r w:rsidRPr="005B0A2B">
              <w:rPr>
                <w:rFonts w:ascii="Segoe UI" w:hAnsi="Segoe UI" w:cs="Segoe UI"/>
                <w:sz w:val="20"/>
              </w:rPr>
              <w:t>Is a</w:t>
            </w:r>
            <w:r w:rsidR="00C65878" w:rsidRPr="005B0A2B">
              <w:rPr>
                <w:rFonts w:ascii="Segoe UI" w:hAnsi="Segoe UI" w:cs="Segoe UI"/>
                <w:sz w:val="20"/>
              </w:rPr>
              <w:t>pplicant prepared to begin implementation or construction</w:t>
            </w:r>
            <w:r w:rsidRPr="005B0A2B">
              <w:rPr>
                <w:rFonts w:ascii="Segoe UI" w:hAnsi="Segoe UI" w:cs="Segoe UI"/>
                <w:sz w:val="20"/>
              </w:rPr>
              <w:t xml:space="preserve"> </w:t>
            </w:r>
            <w:r w:rsidR="00C65878" w:rsidRPr="005B0A2B">
              <w:rPr>
                <w:rFonts w:ascii="Segoe UI" w:hAnsi="Segoe UI" w:cs="Segoe UI"/>
                <w:sz w:val="20"/>
              </w:rPr>
              <w:t>within 18</w:t>
            </w:r>
            <w:r w:rsidR="002E51AB" w:rsidRPr="005B0A2B">
              <w:rPr>
                <w:rFonts w:ascii="Segoe UI" w:hAnsi="Segoe UI" w:cs="Segoe UI"/>
                <w:sz w:val="20"/>
              </w:rPr>
              <w:t xml:space="preserve"> </w:t>
            </w:r>
            <w:r w:rsidR="00C65878" w:rsidRPr="005B0A2B">
              <w:rPr>
                <w:rFonts w:ascii="Segoe UI" w:hAnsi="Segoe UI" w:cs="Segoe UI"/>
                <w:sz w:val="20"/>
              </w:rPr>
              <w:t xml:space="preserve">months of application </w:t>
            </w:r>
            <w:r w:rsidR="00257C28" w:rsidRPr="005B0A2B">
              <w:rPr>
                <w:rFonts w:ascii="Segoe UI" w:hAnsi="Segoe UI" w:cs="Segoe UI"/>
                <w:sz w:val="20"/>
              </w:rPr>
              <w:t>deadline?</w:t>
            </w:r>
          </w:p>
          <w:p w14:paraId="5CE85AFF" w14:textId="5E540A4C" w:rsidR="00C24496" w:rsidRPr="005B0A2B" w:rsidRDefault="00C24496" w:rsidP="00C24496">
            <w:pPr>
              <w:spacing w:after="120"/>
              <w:contextualSpacing/>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1960456070"/>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Yes           </w:t>
            </w:r>
            <w:sdt>
              <w:sdtPr>
                <w:rPr>
                  <w:rFonts w:ascii="Segoe UI" w:hAnsi="Segoe UI" w:cs="Segoe UI"/>
                  <w:sz w:val="20"/>
                </w:rPr>
                <w:id w:val="2077392528"/>
                <w14:checkbox>
                  <w14:checked w14:val="0"/>
                  <w14:checkedState w14:val="2612" w14:font="MS Gothic"/>
                  <w14:uncheckedState w14:val="2610" w14:font="MS Gothic"/>
                </w14:checkbox>
              </w:sdtPr>
              <w:sdtEndPr/>
              <w:sdtContent>
                <w:r w:rsidR="00F05847" w:rsidRPr="005B0A2B">
                  <w:rPr>
                    <w:rFonts w:ascii="MS Gothic" w:eastAsia="MS Gothic" w:hAnsi="MS Gothic" w:cs="Segoe UI" w:hint="eastAsia"/>
                    <w:sz w:val="20"/>
                  </w:rPr>
                  <w:t>☐</w:t>
                </w:r>
              </w:sdtContent>
            </w:sdt>
            <w:r w:rsidRPr="005B0A2B">
              <w:rPr>
                <w:rFonts w:ascii="Segoe UI" w:hAnsi="Segoe UI" w:cs="Segoe UI"/>
                <w:sz w:val="20"/>
              </w:rPr>
              <w:t xml:space="preserve"> No</w:t>
            </w:r>
          </w:p>
          <w:p w14:paraId="187C8DE3" w14:textId="64000F4A" w:rsidR="00C24496" w:rsidRPr="005B0A2B" w:rsidRDefault="00C24496" w:rsidP="00C24496">
            <w:pPr>
              <w:spacing w:after="120"/>
              <w:contextualSpacing/>
              <w:rPr>
                <w:rFonts w:ascii="Segoe UI" w:hAnsi="Segoe UI" w:cs="Segoe UI"/>
                <w:sz w:val="6"/>
                <w:szCs w:val="6"/>
              </w:rPr>
            </w:pPr>
          </w:p>
          <w:p w14:paraId="18E4243B" w14:textId="3623A800" w:rsidR="00C24496" w:rsidRPr="005B0A2B" w:rsidRDefault="00C24496" w:rsidP="00C24496">
            <w:pPr>
              <w:spacing w:after="120"/>
              <w:contextualSpacing/>
              <w:rPr>
                <w:rFonts w:ascii="Segoe UI" w:hAnsi="Segoe UI" w:cs="Segoe UI"/>
                <w:sz w:val="20"/>
              </w:rPr>
            </w:pPr>
            <w:r w:rsidRPr="005B0A2B">
              <w:rPr>
                <w:rFonts w:ascii="Segoe UI" w:hAnsi="Segoe UI" w:cs="Segoe UI"/>
                <w:sz w:val="20"/>
                <w:szCs w:val="20"/>
              </w:rPr>
              <w:t>Are water rights required for the project (proposed project develops water or increases water supply)?</w:t>
            </w:r>
          </w:p>
          <w:p w14:paraId="143B760E" w14:textId="034EB564" w:rsidR="00C24496" w:rsidRPr="005B0A2B" w:rsidRDefault="00C24496" w:rsidP="002E51AB">
            <w:pPr>
              <w:spacing w:after="120"/>
              <w:contextualSpacing/>
              <w:rPr>
                <w:rFonts w:ascii="Segoe UI" w:hAnsi="Segoe UI" w:cs="Segoe UI"/>
                <w:sz w:val="6"/>
                <w:szCs w:val="6"/>
              </w:rPr>
            </w:pPr>
          </w:p>
          <w:p w14:paraId="65F669EB" w14:textId="14911660" w:rsidR="00C24496" w:rsidRPr="005B0A2B" w:rsidRDefault="00C24496" w:rsidP="002E51AB">
            <w:pPr>
              <w:spacing w:after="120"/>
              <w:contextualSpacing/>
              <w:rPr>
                <w:rFonts w:ascii="Segoe UI" w:hAnsi="Segoe UI" w:cs="Segoe UI"/>
                <w:sz w:val="20"/>
              </w:rPr>
            </w:pPr>
            <w:r w:rsidRPr="005B0A2B">
              <w:rPr>
                <w:rFonts w:ascii="Segoe UI" w:hAnsi="Segoe UI" w:cs="Segoe UI"/>
                <w:sz w:val="20"/>
              </w:rPr>
              <w:t xml:space="preserve">       </w:t>
            </w:r>
            <w:sdt>
              <w:sdtPr>
                <w:rPr>
                  <w:rFonts w:ascii="Segoe UI" w:hAnsi="Segoe UI" w:cs="Segoe UI"/>
                  <w:sz w:val="20"/>
                </w:rPr>
                <w:id w:val="459387622"/>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Yes           </w:t>
            </w:r>
            <w:sdt>
              <w:sdtPr>
                <w:rPr>
                  <w:rFonts w:ascii="Segoe UI" w:hAnsi="Segoe UI" w:cs="Segoe UI"/>
                  <w:sz w:val="20"/>
                </w:rPr>
                <w:id w:val="-1308319781"/>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No</w:t>
            </w:r>
          </w:p>
          <w:p w14:paraId="3FC3E75B" w14:textId="77777777" w:rsidR="00C24496" w:rsidRPr="005B0A2B" w:rsidRDefault="00C24496" w:rsidP="002E51AB">
            <w:pPr>
              <w:spacing w:after="120"/>
              <w:contextualSpacing/>
              <w:rPr>
                <w:rFonts w:ascii="Segoe UI" w:hAnsi="Segoe UI" w:cs="Segoe UI"/>
                <w:sz w:val="6"/>
                <w:szCs w:val="6"/>
              </w:rPr>
            </w:pPr>
          </w:p>
          <w:p w14:paraId="509F6617" w14:textId="77777777" w:rsidR="002E51AB" w:rsidRPr="005B0A2B" w:rsidRDefault="002E51AB" w:rsidP="002E51AB">
            <w:pPr>
              <w:spacing w:after="120"/>
              <w:contextualSpacing/>
              <w:rPr>
                <w:rFonts w:ascii="Segoe UI" w:hAnsi="Segoe UI" w:cs="Segoe UI"/>
                <w:sz w:val="6"/>
              </w:rPr>
            </w:pPr>
          </w:p>
          <w:p w14:paraId="7797A1AE" w14:textId="256A2ABD" w:rsidR="00C65878" w:rsidRPr="005B0A2B" w:rsidRDefault="00C24496" w:rsidP="55CAB587">
            <w:pPr>
              <w:spacing w:after="120"/>
              <w:contextualSpacing/>
              <w:rPr>
                <w:rFonts w:ascii="Segoe UI" w:hAnsi="Segoe UI" w:cs="Segoe UI"/>
                <w:sz w:val="20"/>
                <w:szCs w:val="20"/>
              </w:rPr>
            </w:pPr>
            <w:r w:rsidRPr="005B0A2B">
              <w:rPr>
                <w:rFonts w:ascii="Segoe UI" w:hAnsi="Segoe UI" w:cs="Segoe UI"/>
                <w:sz w:val="20"/>
                <w:szCs w:val="20"/>
              </w:rPr>
              <w:t>Has a</w:t>
            </w:r>
            <w:r w:rsidR="00C65878" w:rsidRPr="005B0A2B">
              <w:rPr>
                <w:rFonts w:ascii="Segoe UI" w:hAnsi="Segoe UI" w:cs="Segoe UI"/>
                <w:sz w:val="20"/>
                <w:szCs w:val="20"/>
              </w:rPr>
              <w:t>pplicant acquired all w</w:t>
            </w:r>
            <w:r w:rsidR="79418815" w:rsidRPr="005B0A2B">
              <w:rPr>
                <w:rFonts w:ascii="Segoe UI" w:hAnsi="Segoe UI" w:cs="Segoe UI"/>
                <w:sz w:val="20"/>
                <w:szCs w:val="20"/>
              </w:rPr>
              <w:t>ater rights associated with the</w:t>
            </w:r>
            <w:r w:rsidRPr="005B0A2B">
              <w:rPr>
                <w:rFonts w:ascii="Segoe UI" w:hAnsi="Segoe UI" w:cs="Segoe UI"/>
                <w:sz w:val="20"/>
                <w:szCs w:val="20"/>
              </w:rPr>
              <w:t xml:space="preserve"> </w:t>
            </w:r>
            <w:r w:rsidR="00C65878" w:rsidRPr="005B0A2B">
              <w:rPr>
                <w:rFonts w:ascii="Segoe UI" w:hAnsi="Segoe UI" w:cs="Segoe UI"/>
                <w:sz w:val="20"/>
                <w:szCs w:val="20"/>
              </w:rPr>
              <w:t>proposed</w:t>
            </w:r>
            <w:r w:rsidR="79418815" w:rsidRPr="005B0A2B">
              <w:rPr>
                <w:rFonts w:ascii="Segoe UI" w:hAnsi="Segoe UI" w:cs="Segoe UI"/>
                <w:sz w:val="20"/>
                <w:szCs w:val="20"/>
              </w:rPr>
              <w:t xml:space="preserve"> </w:t>
            </w:r>
            <w:r w:rsidR="00C65878" w:rsidRPr="005B0A2B">
              <w:rPr>
                <w:rFonts w:ascii="Segoe UI" w:hAnsi="Segoe UI" w:cs="Segoe UI"/>
                <w:sz w:val="20"/>
                <w:szCs w:val="20"/>
              </w:rPr>
              <w:t>project, or none will be required</w:t>
            </w:r>
            <w:r w:rsidRPr="005B0A2B">
              <w:rPr>
                <w:rFonts w:ascii="Segoe UI" w:hAnsi="Segoe UI" w:cs="Segoe UI"/>
                <w:sz w:val="20"/>
                <w:szCs w:val="20"/>
              </w:rPr>
              <w:t>?</w:t>
            </w:r>
          </w:p>
          <w:p w14:paraId="3C2CD44D" w14:textId="77777777" w:rsidR="00C24496" w:rsidRPr="005B0A2B" w:rsidRDefault="00C24496" w:rsidP="55CAB587">
            <w:pPr>
              <w:spacing w:after="120"/>
              <w:contextualSpacing/>
              <w:rPr>
                <w:rFonts w:ascii="Segoe UI" w:hAnsi="Segoe UI" w:cs="Segoe UI"/>
                <w:sz w:val="6"/>
                <w:szCs w:val="6"/>
              </w:rPr>
            </w:pPr>
          </w:p>
          <w:p w14:paraId="735DA392" w14:textId="1D3C3996" w:rsidR="00C24496" w:rsidRPr="005B0A2B" w:rsidRDefault="00C24496" w:rsidP="00C24496">
            <w:pPr>
              <w:spacing w:after="120"/>
              <w:contextualSpacing/>
              <w:rPr>
                <w:rFonts w:ascii="Segoe UI" w:hAnsi="Segoe UI" w:cs="Segoe UI"/>
                <w:sz w:val="20"/>
                <w:szCs w:val="20"/>
              </w:rPr>
            </w:pPr>
            <w:r w:rsidRPr="005B0A2B">
              <w:rPr>
                <w:rFonts w:ascii="Segoe UI" w:hAnsi="Segoe UI" w:cs="Segoe UI"/>
                <w:sz w:val="20"/>
              </w:rPr>
              <w:t xml:space="preserve">       </w:t>
            </w:r>
            <w:sdt>
              <w:sdtPr>
                <w:rPr>
                  <w:rFonts w:ascii="Segoe UI" w:hAnsi="Segoe UI" w:cs="Segoe UI"/>
                  <w:sz w:val="20"/>
                </w:rPr>
                <w:id w:val="-1417465548"/>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Yes           </w:t>
            </w:r>
            <w:sdt>
              <w:sdtPr>
                <w:rPr>
                  <w:rFonts w:ascii="Segoe UI" w:hAnsi="Segoe UI" w:cs="Segoe UI"/>
                  <w:sz w:val="20"/>
                </w:rPr>
                <w:id w:val="-79306059"/>
                <w14:checkbox>
                  <w14:checked w14:val="0"/>
                  <w14:checkedState w14:val="2612" w14:font="MS Gothic"/>
                  <w14:uncheckedState w14:val="2610" w14:font="MS Gothic"/>
                </w14:checkbox>
              </w:sdtPr>
              <w:sdtEndPr/>
              <w:sdtContent>
                <w:r w:rsidRPr="005B0A2B">
                  <w:rPr>
                    <w:rFonts w:ascii="MS Gothic" w:eastAsia="MS Gothic" w:hAnsi="MS Gothic" w:cs="Segoe UI" w:hint="eastAsia"/>
                    <w:sz w:val="20"/>
                  </w:rPr>
                  <w:t>☐</w:t>
                </w:r>
              </w:sdtContent>
            </w:sdt>
            <w:r w:rsidRPr="005B0A2B">
              <w:rPr>
                <w:rFonts w:ascii="Segoe UI" w:hAnsi="Segoe UI" w:cs="Segoe UI"/>
                <w:sz w:val="20"/>
              </w:rPr>
              <w:t xml:space="preserve"> No</w:t>
            </w:r>
          </w:p>
        </w:tc>
      </w:tr>
    </w:tbl>
    <w:p w14:paraId="76295E19" w14:textId="77777777" w:rsidR="00CF5508" w:rsidRPr="005B0A2B" w:rsidRDefault="00CF5508" w:rsidP="00CF5508">
      <w:pPr>
        <w:spacing w:after="0" w:line="240" w:lineRule="auto"/>
        <w:rPr>
          <w:rFonts w:ascii="Segoe UI" w:hAnsi="Segoe UI" w:cs="Segoe UI"/>
          <w:sz w:val="6"/>
          <w:szCs w:val="6"/>
        </w:rPr>
      </w:pPr>
    </w:p>
    <w:p w14:paraId="2C0BCBBC" w14:textId="182398A7" w:rsidR="00CF5508" w:rsidRPr="005B0A2B" w:rsidRDefault="00CF5508" w:rsidP="0092183A">
      <w:pPr>
        <w:spacing w:after="0" w:line="240" w:lineRule="auto"/>
        <w:rPr>
          <w:rFonts w:ascii="Segoe UI Semibold" w:hAnsi="Segoe UI Semibold" w:cs="Segoe UI"/>
          <w:caps/>
          <w:sz w:val="28"/>
        </w:rPr>
      </w:pPr>
      <w:r w:rsidRPr="005B0A2B">
        <w:rPr>
          <w:rFonts w:ascii="Segoe UI Semibold" w:hAnsi="Segoe UI Semibold" w:cs="Segoe UI"/>
          <w:caps/>
          <w:sz w:val="28"/>
        </w:rPr>
        <w:t>ESTIMATED COSTS</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2F6986" w:rsidRPr="005B0A2B" w14:paraId="50C44B98" w14:textId="77777777" w:rsidTr="002F6986">
        <w:trPr>
          <w:trHeight w:val="1412"/>
        </w:trPr>
        <w:tc>
          <w:tcPr>
            <w:tcW w:w="10790" w:type="dxa"/>
            <w:shd w:val="clear" w:color="auto" w:fill="D9D9D9" w:themeFill="background1" w:themeFillShade="D9"/>
          </w:tcPr>
          <w:p w14:paraId="499318EF" w14:textId="1B936B8E" w:rsidR="007E681D" w:rsidRPr="005B0A2B" w:rsidRDefault="002F6986" w:rsidP="007E681D">
            <w:pPr>
              <w:rPr>
                <w:rFonts w:ascii="Segoe UI" w:hAnsi="Segoe UI" w:cs="Segoe UI"/>
                <w:sz w:val="20"/>
              </w:rPr>
            </w:pPr>
            <w:r w:rsidRPr="005B0A2B">
              <w:rPr>
                <w:rFonts w:ascii="Segoe UI" w:hAnsi="Segoe UI" w:cs="Segoe UI"/>
                <w:sz w:val="20"/>
              </w:rPr>
              <w:t>Effective for 2024 and future cycles, applicants with at least one public rating from a nationally recognized statistical rating agency need to maintain the rating until their SWIFT obligations are retired or no longer held by the TWDB</w:t>
            </w:r>
            <w:r w:rsidR="00896EF0" w:rsidRPr="005B0A2B">
              <w:rPr>
                <w:rFonts w:ascii="Segoe UI" w:hAnsi="Segoe UI" w:cs="Segoe UI"/>
                <w:sz w:val="20"/>
              </w:rPr>
              <w:t>.</w:t>
            </w:r>
          </w:p>
          <w:p w14:paraId="59BA7D24" w14:textId="77777777" w:rsidR="007E681D" w:rsidRPr="005B0A2B" w:rsidRDefault="007E681D" w:rsidP="007E681D">
            <w:pPr>
              <w:rPr>
                <w:rFonts w:ascii="Segoe UI" w:hAnsi="Segoe UI" w:cs="Segoe UI"/>
                <w:sz w:val="10"/>
                <w:szCs w:val="10"/>
              </w:rPr>
            </w:pPr>
          </w:p>
          <w:p w14:paraId="14AFDA53" w14:textId="77777777" w:rsidR="002F6986" w:rsidRPr="005B0A2B" w:rsidRDefault="00896EF0" w:rsidP="00896EF0">
            <w:pPr>
              <w:rPr>
                <w:rFonts w:ascii="Segoe UI" w:hAnsi="Segoe UI" w:cs="Segoe UI"/>
                <w:sz w:val="20"/>
              </w:rPr>
            </w:pPr>
            <w:r w:rsidRPr="005B0A2B">
              <w:rPr>
                <w:rFonts w:ascii="Segoe UI" w:hAnsi="Segoe UI" w:cs="Segoe UI"/>
                <w:sz w:val="20"/>
              </w:rPr>
              <w:t>Effective for 2025 and future cycles,</w:t>
            </w:r>
            <w:r w:rsidR="006F274C" w:rsidRPr="005B0A2B">
              <w:rPr>
                <w:rFonts w:ascii="Segoe UI" w:hAnsi="Segoe UI" w:cs="Segoe UI"/>
                <w:sz w:val="20"/>
              </w:rPr>
              <w:t xml:space="preserve"> entities whose application for financial assistance </w:t>
            </w:r>
            <w:r w:rsidR="00B957D9" w:rsidRPr="005B0A2B">
              <w:rPr>
                <w:rFonts w:ascii="Segoe UI" w:hAnsi="Segoe UI" w:cs="Segoe UI"/>
                <w:sz w:val="20"/>
              </w:rPr>
              <w:t xml:space="preserve">from the SWIFT program </w:t>
            </w:r>
            <w:r w:rsidR="006F274C" w:rsidRPr="005B0A2B">
              <w:rPr>
                <w:rFonts w:ascii="Segoe UI" w:hAnsi="Segoe UI" w:cs="Segoe UI"/>
                <w:sz w:val="20"/>
              </w:rPr>
              <w:t>(</w:t>
            </w:r>
            <w:r w:rsidR="00B957D9" w:rsidRPr="005B0A2B">
              <w:rPr>
                <w:rFonts w:ascii="Segoe UI" w:hAnsi="Segoe UI" w:cs="Segoe UI"/>
                <w:sz w:val="20"/>
              </w:rPr>
              <w:t xml:space="preserve">when </w:t>
            </w:r>
            <w:r w:rsidR="006F274C" w:rsidRPr="005B0A2B">
              <w:rPr>
                <w:rFonts w:ascii="Segoe UI" w:hAnsi="Segoe UI" w:cs="Segoe UI"/>
                <w:sz w:val="20"/>
              </w:rPr>
              <w:t xml:space="preserve">combined with outstanding balances and commitments within SWIFT and </w:t>
            </w:r>
            <w:r w:rsidR="006032A2" w:rsidRPr="005B0A2B">
              <w:rPr>
                <w:rFonts w:ascii="Segoe UI" w:hAnsi="Segoe UI" w:cs="Segoe UI"/>
                <w:sz w:val="20"/>
              </w:rPr>
              <w:t xml:space="preserve">within </w:t>
            </w:r>
            <w:r w:rsidR="006F274C" w:rsidRPr="005B0A2B">
              <w:rPr>
                <w:rFonts w:ascii="Segoe UI" w:hAnsi="Segoe UI" w:cs="Segoe UI"/>
                <w:sz w:val="20"/>
              </w:rPr>
              <w:t xml:space="preserve">the DFund </w:t>
            </w:r>
            <w:r w:rsidR="006032A2" w:rsidRPr="005B0A2B">
              <w:rPr>
                <w:rFonts w:ascii="Segoe UI" w:hAnsi="Segoe UI" w:cs="Segoe UI"/>
                <w:sz w:val="20"/>
              </w:rPr>
              <w:t xml:space="preserve">as </w:t>
            </w:r>
            <w:r w:rsidR="006F274C" w:rsidRPr="005B0A2B">
              <w:rPr>
                <w:rFonts w:ascii="Segoe UI" w:hAnsi="Segoe UI" w:cs="Segoe UI"/>
                <w:sz w:val="20"/>
              </w:rPr>
              <w:t>entered into via SWIFT prioritization) exceeds four percent of the anticipated principal balances owed for political subdivision obligations in the SWIFT program portfolio and in the DFund portfolio within the SWIFT program as of December of the previous year must provide a publicly-available, investment grade rating (no lower than BBB –, Baa3 or their equivalent) from a nationally-recognized statistical rating organization</w:t>
            </w:r>
            <w:r w:rsidR="00646E42" w:rsidRPr="005B0A2B">
              <w:rPr>
                <w:rFonts w:ascii="Segoe UI" w:hAnsi="Segoe UI" w:cs="Segoe UI"/>
                <w:sz w:val="20"/>
              </w:rPr>
              <w:t xml:space="preserve"> for the proposed collateral or credit securing the anticipated SWIFT program obligations</w:t>
            </w:r>
            <w:r w:rsidR="006F274C" w:rsidRPr="005B0A2B">
              <w:rPr>
                <w:rFonts w:ascii="Arial" w:hAnsi="Arial" w:cs="Arial"/>
                <w:sz w:val="23"/>
                <w:szCs w:val="23"/>
              </w:rPr>
              <w:t xml:space="preserve"> </w:t>
            </w:r>
            <w:r w:rsidR="002F6986" w:rsidRPr="005B0A2B">
              <w:rPr>
                <w:rFonts w:ascii="Segoe UI" w:hAnsi="Segoe UI" w:cs="Segoe UI"/>
                <w:sz w:val="20"/>
              </w:rPr>
              <w:t>along with the full application.</w:t>
            </w:r>
          </w:p>
          <w:p w14:paraId="528E84C2" w14:textId="77777777" w:rsidR="0065399C" w:rsidRPr="005B0A2B" w:rsidRDefault="0065399C" w:rsidP="00896EF0">
            <w:pPr>
              <w:rPr>
                <w:rFonts w:ascii="Segoe UI" w:hAnsi="Segoe UI" w:cs="Segoe UI"/>
                <w:sz w:val="16"/>
              </w:rPr>
            </w:pPr>
          </w:p>
          <w:p w14:paraId="5479692A" w14:textId="7D4CE879" w:rsidR="0065399C" w:rsidRPr="005B0A2B" w:rsidRDefault="00C81CA7" w:rsidP="0065399C">
            <w:pPr>
              <w:rPr>
                <w:rFonts w:ascii="Segoe UI" w:hAnsi="Segoe UI" w:cs="Segoe UI"/>
                <w:sz w:val="16"/>
              </w:rPr>
            </w:pPr>
            <w:bookmarkStart w:id="6" w:name="_Hlk205294779"/>
            <w:r w:rsidRPr="005B0A2B">
              <w:rPr>
                <w:rFonts w:ascii="Segoe UI" w:hAnsi="Segoe UI" w:cs="Segoe UI"/>
                <w:sz w:val="20"/>
              </w:rPr>
              <w:t>Effective for 2026 and future cycles, entities will need to provide any current credit ratings on the security that is intended to be pledged and indicate if the entity intends to provide a tax, revenue, combination tax and revenue, or contract revenue pledge.</w:t>
            </w:r>
            <w:bookmarkEnd w:id="6"/>
          </w:p>
        </w:tc>
      </w:tr>
    </w:tbl>
    <w:p w14:paraId="2FD9205D" w14:textId="77777777" w:rsidR="00387B35" w:rsidRPr="005B0A2B" w:rsidRDefault="00387B35" w:rsidP="00B60C41">
      <w:pPr>
        <w:contextualSpacing/>
        <w:rPr>
          <w:rFonts w:ascii="Segoe UI" w:hAnsi="Segoe UI" w:cs="Segoe UI"/>
          <w:sz w:val="18"/>
        </w:rPr>
      </w:pPr>
    </w:p>
    <w:p w14:paraId="7BBB8E2E" w14:textId="77777777" w:rsidR="00A76EDE" w:rsidRPr="005B0A2B" w:rsidRDefault="00A76EDE" w:rsidP="00377A6C">
      <w:pPr>
        <w:spacing w:after="0" w:line="240" w:lineRule="auto"/>
        <w:rPr>
          <w:rFonts w:ascii="Segoe UI Semibold" w:hAnsi="Segoe UI Semibold" w:cs="Segoe UI"/>
          <w:caps/>
          <w:sz w:val="28"/>
        </w:rPr>
      </w:pPr>
    </w:p>
    <w:p w14:paraId="0BF96226" w14:textId="77777777" w:rsidR="00556092" w:rsidRPr="005B0A2B" w:rsidRDefault="00556092" w:rsidP="00377A6C">
      <w:pPr>
        <w:spacing w:after="0" w:line="240" w:lineRule="auto"/>
        <w:rPr>
          <w:rFonts w:ascii="Segoe UI Semibold" w:hAnsi="Segoe UI Semibold" w:cs="Segoe UI"/>
          <w:caps/>
          <w:sz w:val="28"/>
        </w:rPr>
      </w:pPr>
    </w:p>
    <w:p w14:paraId="4FA9CAC8" w14:textId="77777777" w:rsidR="00556092" w:rsidRPr="005B0A2B" w:rsidRDefault="00556092" w:rsidP="00377A6C">
      <w:pPr>
        <w:spacing w:after="0" w:line="240" w:lineRule="auto"/>
        <w:rPr>
          <w:rFonts w:ascii="Segoe UI Semibold" w:hAnsi="Segoe UI Semibold" w:cs="Segoe UI"/>
          <w:caps/>
          <w:sz w:val="28"/>
        </w:rPr>
      </w:pPr>
    </w:p>
    <w:p w14:paraId="48DCF6A5" w14:textId="6E9C42CC" w:rsidR="00377A6C" w:rsidRPr="005B0A2B" w:rsidRDefault="00142E3C" w:rsidP="00377A6C">
      <w:pPr>
        <w:spacing w:after="0" w:line="240" w:lineRule="auto"/>
        <w:rPr>
          <w:rFonts w:ascii="Segoe UI Semibold" w:hAnsi="Segoe UI Semibold" w:cs="Segoe UI"/>
          <w:caps/>
          <w:sz w:val="28"/>
        </w:rPr>
      </w:pPr>
      <w:r w:rsidRPr="005B0A2B">
        <w:rPr>
          <w:rFonts w:ascii="Segoe UI Semibold" w:hAnsi="Segoe UI Semibold" w:cs="Segoe UI"/>
          <w:caps/>
          <w:sz w:val="28"/>
        </w:rPr>
        <w:t>Project cost</w:t>
      </w:r>
      <w:r w:rsidR="0065399C" w:rsidRPr="005B0A2B">
        <w:rPr>
          <w:rFonts w:ascii="Segoe UI Semibold" w:hAnsi="Segoe UI Semibold" w:cs="Segoe UI"/>
          <w:caps/>
          <w:sz w:val="28"/>
        </w:rPr>
        <w:t xml:space="preserve">, </w:t>
      </w:r>
      <w:r w:rsidRPr="005B0A2B">
        <w:rPr>
          <w:rFonts w:ascii="Segoe UI Semibold" w:hAnsi="Segoe UI Semibold" w:cs="Segoe UI"/>
          <w:caps/>
          <w:sz w:val="28"/>
        </w:rPr>
        <w:t>funding allocation</w:t>
      </w:r>
      <w:r w:rsidR="0065399C" w:rsidRPr="005B0A2B">
        <w:rPr>
          <w:rFonts w:ascii="Segoe UI Semibold" w:hAnsi="Segoe UI Semibold" w:cs="Segoe UI"/>
          <w:caps/>
          <w:sz w:val="28"/>
        </w:rPr>
        <w:t>, and amortization</w:t>
      </w:r>
    </w:p>
    <w:tbl>
      <w:tblPr>
        <w:tblStyle w:val="TableGrid"/>
        <w:tblW w:w="10795" w:type="dxa"/>
        <w:tblLayout w:type="fixed"/>
        <w:tblLook w:val="04A0" w:firstRow="1" w:lastRow="0" w:firstColumn="1" w:lastColumn="0" w:noHBand="0" w:noVBand="1"/>
      </w:tblPr>
      <w:tblGrid>
        <w:gridCol w:w="810"/>
        <w:gridCol w:w="2160"/>
        <w:gridCol w:w="7825"/>
      </w:tblGrid>
      <w:tr w:rsidR="00F42AB6" w:rsidRPr="005B0A2B" w14:paraId="7C86F740" w14:textId="77777777" w:rsidTr="00D10EB8">
        <w:trPr>
          <w:trHeight w:val="329"/>
        </w:trPr>
        <w:tc>
          <w:tcPr>
            <w:tcW w:w="10795" w:type="dxa"/>
            <w:gridSpan w:val="3"/>
            <w:tcBorders>
              <w:right w:val="single" w:sz="8" w:space="0" w:color="auto"/>
            </w:tcBorders>
            <w:shd w:val="clear" w:color="auto" w:fill="D9D9D9" w:themeFill="background1" w:themeFillShade="D9"/>
            <w:vAlign w:val="center"/>
          </w:tcPr>
          <w:p w14:paraId="5371EAF6" w14:textId="77777777" w:rsidR="00F42AB6" w:rsidRPr="005B0A2B" w:rsidRDefault="00F42AB6" w:rsidP="001C05A9">
            <w:pPr>
              <w:keepLines/>
              <w:rPr>
                <w:rFonts w:ascii="Segoe UI" w:hAnsi="Segoe UI" w:cs="Segoe UI"/>
                <w:b/>
                <w:bCs/>
                <w:sz w:val="24"/>
              </w:rPr>
            </w:pPr>
            <w:r w:rsidRPr="005B0A2B">
              <w:rPr>
                <w:rFonts w:ascii="Segoe UI" w:hAnsi="Segoe UI" w:cs="Segoe UI"/>
                <w:b/>
                <w:bCs/>
                <w:sz w:val="24"/>
              </w:rPr>
              <w:t>TWDB Requested Amount</w:t>
            </w:r>
          </w:p>
          <w:p w14:paraId="6EB04D00" w14:textId="2E478E9D" w:rsidR="00F42AB6" w:rsidRPr="005B0A2B" w:rsidRDefault="00F42AB6" w:rsidP="001C05A9">
            <w:pPr>
              <w:keepLines/>
              <w:rPr>
                <w:rFonts w:ascii="Segoe UI" w:hAnsi="Segoe UI" w:cs="Segoe UI"/>
                <w:sz w:val="24"/>
              </w:rPr>
            </w:pPr>
            <w:r w:rsidRPr="005B0A2B">
              <w:rPr>
                <w:rFonts w:ascii="Segoe UI" w:hAnsi="Segoe UI" w:cs="Segoe UI"/>
                <w:sz w:val="16"/>
                <w:szCs w:val="14"/>
              </w:rPr>
              <w:t>(Select all that apply)</w:t>
            </w:r>
          </w:p>
        </w:tc>
      </w:tr>
      <w:tr w:rsidR="001C05A9" w:rsidRPr="005B0A2B" w14:paraId="5C9ABCAA" w14:textId="77777777" w:rsidTr="510410B2">
        <w:trPr>
          <w:trHeight w:val="329"/>
        </w:trPr>
        <w:tc>
          <w:tcPr>
            <w:tcW w:w="2970" w:type="dxa"/>
            <w:gridSpan w:val="2"/>
            <w:shd w:val="clear" w:color="auto" w:fill="D9D9D9" w:themeFill="background1" w:themeFillShade="D9"/>
            <w:vAlign w:val="center"/>
          </w:tcPr>
          <w:p w14:paraId="5B93BF71" w14:textId="77777777" w:rsidR="001C05A9" w:rsidRPr="005B0A2B" w:rsidRDefault="001C05A9" w:rsidP="001C05A9">
            <w:pPr>
              <w:keepLines/>
              <w:jc w:val="center"/>
              <w:rPr>
                <w:rFonts w:ascii="Segoe UI Semibold" w:hAnsi="Segoe UI Semibold"/>
                <w:sz w:val="20"/>
              </w:rPr>
            </w:pPr>
            <w:r w:rsidRPr="005B0A2B">
              <w:rPr>
                <w:rFonts w:ascii="Segoe UI Semibold" w:hAnsi="Segoe UI Semibold"/>
                <w:sz w:val="20"/>
              </w:rPr>
              <w:t>Low-interest Loan</w:t>
            </w:r>
          </w:p>
        </w:tc>
        <w:tc>
          <w:tcPr>
            <w:tcW w:w="7825" w:type="dxa"/>
            <w:tcBorders>
              <w:top w:val="single" w:sz="8" w:space="0" w:color="auto"/>
              <w:left w:val="nil"/>
              <w:bottom w:val="single" w:sz="8" w:space="0" w:color="auto"/>
              <w:right w:val="single" w:sz="8" w:space="0" w:color="auto"/>
            </w:tcBorders>
            <w:shd w:val="clear" w:color="auto" w:fill="FFFFFF" w:themeFill="background1"/>
            <w:vAlign w:val="center"/>
          </w:tcPr>
          <w:p w14:paraId="4E242B37" w14:textId="1D936E19" w:rsidR="001C05A9" w:rsidRPr="005B0A2B" w:rsidRDefault="001C05A9" w:rsidP="001C05A9">
            <w:pPr>
              <w:keepLines/>
              <w:rPr>
                <w:rFonts w:ascii="Segoe UI" w:hAnsi="Segoe UI" w:cs="Segoe UI"/>
                <w:sz w:val="24"/>
              </w:rPr>
            </w:pPr>
          </w:p>
        </w:tc>
      </w:tr>
      <w:tr w:rsidR="001C05A9" w:rsidRPr="005B0A2B" w14:paraId="0C5D4D85" w14:textId="77777777" w:rsidTr="510410B2">
        <w:trPr>
          <w:trHeight w:val="329"/>
        </w:trPr>
        <w:tc>
          <w:tcPr>
            <w:tcW w:w="2970" w:type="dxa"/>
            <w:gridSpan w:val="2"/>
            <w:shd w:val="clear" w:color="auto" w:fill="D9D9D9" w:themeFill="background1" w:themeFillShade="D9"/>
            <w:vAlign w:val="center"/>
          </w:tcPr>
          <w:p w14:paraId="37449DE0" w14:textId="77777777" w:rsidR="001C05A9" w:rsidRPr="005B0A2B" w:rsidRDefault="001C05A9" w:rsidP="001C05A9">
            <w:pPr>
              <w:keepLines/>
              <w:jc w:val="center"/>
              <w:rPr>
                <w:rFonts w:ascii="Segoe UI Semibold" w:hAnsi="Segoe UI Semibold"/>
                <w:sz w:val="20"/>
              </w:rPr>
            </w:pPr>
            <w:r w:rsidRPr="005B0A2B">
              <w:rPr>
                <w:rFonts w:ascii="Segoe UI Semibold" w:hAnsi="Segoe UI Semibold"/>
                <w:sz w:val="20"/>
              </w:rPr>
              <w:t>Deferred Loan</w:t>
            </w:r>
          </w:p>
        </w:tc>
        <w:tc>
          <w:tcPr>
            <w:tcW w:w="7825" w:type="dxa"/>
            <w:tcBorders>
              <w:top w:val="nil"/>
              <w:left w:val="nil"/>
              <w:bottom w:val="single" w:sz="8" w:space="0" w:color="auto"/>
              <w:right w:val="single" w:sz="8" w:space="0" w:color="auto"/>
            </w:tcBorders>
            <w:shd w:val="clear" w:color="auto" w:fill="FFFFFF" w:themeFill="background1"/>
            <w:vAlign w:val="center"/>
          </w:tcPr>
          <w:p w14:paraId="5E69653A" w14:textId="3BF363FD" w:rsidR="001C05A9" w:rsidRPr="005B0A2B" w:rsidRDefault="001C05A9" w:rsidP="001C05A9">
            <w:pPr>
              <w:keepLines/>
              <w:rPr>
                <w:rFonts w:ascii="Segoe UI" w:hAnsi="Segoe UI" w:cs="Segoe UI"/>
                <w:sz w:val="24"/>
              </w:rPr>
            </w:pPr>
          </w:p>
        </w:tc>
      </w:tr>
      <w:tr w:rsidR="001C05A9" w:rsidRPr="005B0A2B" w14:paraId="3EE60ECD" w14:textId="77777777" w:rsidTr="510410B2">
        <w:trPr>
          <w:trHeight w:val="329"/>
        </w:trPr>
        <w:tc>
          <w:tcPr>
            <w:tcW w:w="2970" w:type="dxa"/>
            <w:gridSpan w:val="2"/>
            <w:shd w:val="clear" w:color="auto" w:fill="D9D9D9" w:themeFill="background1" w:themeFillShade="D9"/>
            <w:vAlign w:val="center"/>
          </w:tcPr>
          <w:p w14:paraId="7273ACEC" w14:textId="77777777" w:rsidR="001C05A9" w:rsidRPr="005B0A2B" w:rsidRDefault="001C05A9" w:rsidP="001C05A9">
            <w:pPr>
              <w:keepLines/>
              <w:jc w:val="center"/>
              <w:rPr>
                <w:rFonts w:ascii="Segoe UI Semibold" w:hAnsi="Segoe UI Semibold"/>
                <w:sz w:val="20"/>
              </w:rPr>
            </w:pPr>
            <w:r w:rsidRPr="005B0A2B">
              <w:rPr>
                <w:rFonts w:ascii="Segoe UI Semibold" w:hAnsi="Segoe UI Semibold"/>
                <w:sz w:val="20"/>
              </w:rPr>
              <w:t>Board Participation</w:t>
            </w:r>
          </w:p>
        </w:tc>
        <w:tc>
          <w:tcPr>
            <w:tcW w:w="7825" w:type="dxa"/>
            <w:tcBorders>
              <w:top w:val="nil"/>
              <w:left w:val="nil"/>
              <w:bottom w:val="single" w:sz="8" w:space="0" w:color="auto"/>
              <w:right w:val="single" w:sz="8" w:space="0" w:color="auto"/>
            </w:tcBorders>
            <w:shd w:val="clear" w:color="auto" w:fill="FFFFFF" w:themeFill="background1"/>
            <w:vAlign w:val="center"/>
          </w:tcPr>
          <w:p w14:paraId="5ABDD01F" w14:textId="5790BA9A" w:rsidR="001C05A9" w:rsidRPr="005B0A2B" w:rsidRDefault="001C05A9" w:rsidP="001C05A9">
            <w:pPr>
              <w:keepLines/>
              <w:rPr>
                <w:rFonts w:ascii="Segoe UI" w:hAnsi="Segoe UI" w:cs="Segoe UI"/>
                <w:sz w:val="24"/>
              </w:rPr>
            </w:pPr>
          </w:p>
        </w:tc>
      </w:tr>
      <w:tr w:rsidR="001C05A9" w:rsidRPr="005B0A2B" w14:paraId="69B4964B" w14:textId="77777777" w:rsidTr="510410B2">
        <w:trPr>
          <w:trHeight w:val="329"/>
        </w:trPr>
        <w:tc>
          <w:tcPr>
            <w:tcW w:w="2970" w:type="dxa"/>
            <w:gridSpan w:val="2"/>
            <w:shd w:val="clear" w:color="auto" w:fill="D9D9D9" w:themeFill="background1" w:themeFillShade="D9"/>
            <w:vAlign w:val="center"/>
          </w:tcPr>
          <w:p w14:paraId="1AD2AAA3" w14:textId="77777777" w:rsidR="001C05A9" w:rsidRPr="005B0A2B" w:rsidRDefault="001C05A9" w:rsidP="001C05A9">
            <w:pPr>
              <w:keepLines/>
              <w:jc w:val="center"/>
              <w:rPr>
                <w:rFonts w:ascii="Segoe UI Semibold" w:hAnsi="Segoe UI Semibold"/>
                <w:sz w:val="20"/>
              </w:rPr>
            </w:pPr>
            <w:r w:rsidRPr="005B0A2B">
              <w:rPr>
                <w:rFonts w:ascii="Segoe UI Semibold" w:hAnsi="Segoe UI Semibold"/>
                <w:sz w:val="20"/>
              </w:rPr>
              <w:t>Local Contribution</w:t>
            </w:r>
          </w:p>
        </w:tc>
        <w:tc>
          <w:tcPr>
            <w:tcW w:w="7825" w:type="dxa"/>
            <w:tcBorders>
              <w:top w:val="nil"/>
              <w:left w:val="nil"/>
              <w:bottom w:val="single" w:sz="8" w:space="0" w:color="auto"/>
              <w:right w:val="single" w:sz="8" w:space="0" w:color="auto"/>
            </w:tcBorders>
            <w:shd w:val="clear" w:color="auto" w:fill="FFFFFF" w:themeFill="background1"/>
            <w:vAlign w:val="center"/>
          </w:tcPr>
          <w:p w14:paraId="1EE8F2BA" w14:textId="59668202" w:rsidR="001C05A9" w:rsidRPr="005B0A2B" w:rsidRDefault="001C05A9" w:rsidP="001C05A9">
            <w:pPr>
              <w:keepLines/>
              <w:rPr>
                <w:rFonts w:ascii="Segoe UI" w:hAnsi="Segoe UI" w:cs="Segoe UI"/>
                <w:sz w:val="24"/>
              </w:rPr>
            </w:pPr>
          </w:p>
        </w:tc>
      </w:tr>
      <w:tr w:rsidR="001C05A9" w:rsidRPr="005B0A2B" w14:paraId="0C39BCDA" w14:textId="77777777" w:rsidTr="510410B2">
        <w:trPr>
          <w:trHeight w:val="329"/>
        </w:trPr>
        <w:tc>
          <w:tcPr>
            <w:tcW w:w="810" w:type="dxa"/>
            <w:shd w:val="clear" w:color="auto" w:fill="D9D9D9" w:themeFill="background1" w:themeFillShade="D9"/>
            <w:vAlign w:val="center"/>
          </w:tcPr>
          <w:p w14:paraId="4FF6BB73" w14:textId="77777777" w:rsidR="001C05A9" w:rsidRPr="005B0A2B" w:rsidRDefault="001C05A9" w:rsidP="001C05A9">
            <w:pPr>
              <w:keepLines/>
              <w:jc w:val="center"/>
              <w:rPr>
                <w:rFonts w:ascii="Segoe UI Semibold" w:hAnsi="Segoe UI Semibold"/>
                <w:sz w:val="20"/>
              </w:rPr>
            </w:pPr>
            <w:r w:rsidRPr="005B0A2B">
              <w:rPr>
                <w:rFonts w:ascii="Segoe UI Semibold" w:hAnsi="Segoe UI Semibold"/>
                <w:sz w:val="20"/>
              </w:rPr>
              <w:t>Other:</w:t>
            </w:r>
          </w:p>
        </w:tc>
        <w:tc>
          <w:tcPr>
            <w:tcW w:w="2160" w:type="dxa"/>
            <w:tcBorders>
              <w:top w:val="nil"/>
              <w:left w:val="nil"/>
              <w:bottom w:val="single" w:sz="8" w:space="0" w:color="auto"/>
              <w:right w:val="single" w:sz="8" w:space="0" w:color="auto"/>
            </w:tcBorders>
            <w:shd w:val="clear" w:color="auto" w:fill="FFFFFF" w:themeFill="background1"/>
            <w:vAlign w:val="center"/>
          </w:tcPr>
          <w:p w14:paraId="4781FC73" w14:textId="02899F31" w:rsidR="001C05A9" w:rsidRPr="005B0A2B" w:rsidRDefault="001C05A9" w:rsidP="001C05A9">
            <w:pPr>
              <w:keepLines/>
              <w:rPr>
                <w:rFonts w:ascii="Segoe UI" w:hAnsi="Segoe UI" w:cs="Segoe UI"/>
                <w:sz w:val="24"/>
              </w:rPr>
            </w:pPr>
          </w:p>
        </w:tc>
        <w:tc>
          <w:tcPr>
            <w:tcW w:w="7825" w:type="dxa"/>
            <w:shd w:val="clear" w:color="auto" w:fill="FFFFFF" w:themeFill="background1"/>
            <w:vAlign w:val="center"/>
          </w:tcPr>
          <w:p w14:paraId="60BEA12A" w14:textId="444BE207" w:rsidR="001C05A9" w:rsidRPr="005B0A2B" w:rsidRDefault="001C05A9" w:rsidP="001C05A9">
            <w:pPr>
              <w:keepLines/>
              <w:rPr>
                <w:rFonts w:ascii="Segoe UI" w:hAnsi="Segoe UI" w:cs="Segoe UI"/>
                <w:sz w:val="24"/>
              </w:rPr>
            </w:pPr>
          </w:p>
        </w:tc>
      </w:tr>
      <w:tr w:rsidR="001C05A9" w:rsidRPr="005B0A2B" w14:paraId="79F7C679" w14:textId="77777777" w:rsidTr="510410B2">
        <w:trPr>
          <w:trHeight w:val="329"/>
        </w:trPr>
        <w:tc>
          <w:tcPr>
            <w:tcW w:w="2970" w:type="dxa"/>
            <w:gridSpan w:val="2"/>
            <w:shd w:val="clear" w:color="auto" w:fill="D9D9D9" w:themeFill="background1" w:themeFillShade="D9"/>
            <w:vAlign w:val="center"/>
          </w:tcPr>
          <w:p w14:paraId="1E0E9C96" w14:textId="5B627A70" w:rsidR="001C05A9" w:rsidRPr="005B0A2B" w:rsidRDefault="001C05A9" w:rsidP="001C05A9">
            <w:pPr>
              <w:keepLines/>
              <w:jc w:val="center"/>
              <w:rPr>
                <w:rFonts w:ascii="Segoe UI Semibold" w:hAnsi="Segoe UI Semibold"/>
                <w:sz w:val="20"/>
                <w:szCs w:val="20"/>
              </w:rPr>
            </w:pPr>
            <w:r w:rsidRPr="005B0A2B">
              <w:rPr>
                <w:rFonts w:ascii="Segoe UI Semibold" w:hAnsi="Segoe UI Semibold"/>
                <w:sz w:val="20"/>
                <w:szCs w:val="20"/>
              </w:rPr>
              <w:t>Total Estimated Project Costs</w:t>
            </w:r>
          </w:p>
        </w:tc>
        <w:tc>
          <w:tcPr>
            <w:tcW w:w="7825" w:type="dxa"/>
            <w:tcBorders>
              <w:top w:val="nil"/>
              <w:left w:val="nil"/>
              <w:bottom w:val="single" w:sz="8" w:space="0" w:color="auto"/>
              <w:right w:val="single" w:sz="8" w:space="0" w:color="auto"/>
            </w:tcBorders>
            <w:shd w:val="clear" w:color="auto" w:fill="FFFFFF" w:themeFill="background1"/>
            <w:vAlign w:val="center"/>
          </w:tcPr>
          <w:p w14:paraId="3199F278" w14:textId="2E2AF9F1" w:rsidR="001C05A9" w:rsidRPr="005B0A2B" w:rsidRDefault="001C05A9" w:rsidP="001C05A9">
            <w:pPr>
              <w:keepLines/>
              <w:rPr>
                <w:rFonts w:ascii="Segoe UI" w:hAnsi="Segoe UI" w:cs="Segoe UI"/>
                <w:sz w:val="24"/>
              </w:rPr>
            </w:pPr>
          </w:p>
        </w:tc>
      </w:tr>
    </w:tbl>
    <w:p w14:paraId="31860AD7" w14:textId="77777777" w:rsidR="00CF5508" w:rsidRPr="005B0A2B" w:rsidRDefault="00CF5508" w:rsidP="00CF5508">
      <w:pPr>
        <w:spacing w:after="0" w:line="240" w:lineRule="auto"/>
        <w:rPr>
          <w:sz w:val="6"/>
        </w:rPr>
      </w:pPr>
    </w:p>
    <w:p w14:paraId="0625CFC6" w14:textId="77777777" w:rsidR="00BD32D5" w:rsidRPr="005B0A2B" w:rsidRDefault="00BD32D5" w:rsidP="00CF5508">
      <w:pPr>
        <w:spacing w:after="0" w:line="240" w:lineRule="auto"/>
        <w:rPr>
          <w:sz w:val="6"/>
        </w:rPr>
      </w:pPr>
    </w:p>
    <w:p w14:paraId="704606A9" w14:textId="77777777" w:rsidR="00BD32D5" w:rsidRPr="005B0A2B" w:rsidRDefault="00BD32D5" w:rsidP="00CF5508">
      <w:pPr>
        <w:spacing w:after="0" w:line="240" w:lineRule="auto"/>
        <w:rPr>
          <w:sz w:val="6"/>
        </w:rPr>
      </w:pPr>
    </w:p>
    <w:tbl>
      <w:tblPr>
        <w:tblStyle w:val="TableGrid"/>
        <w:tblW w:w="10795" w:type="dxa"/>
        <w:tblLayout w:type="fixed"/>
        <w:tblLook w:val="04A0" w:firstRow="1" w:lastRow="0" w:firstColumn="1" w:lastColumn="0" w:noHBand="0" w:noVBand="1"/>
      </w:tblPr>
      <w:tblGrid>
        <w:gridCol w:w="4338"/>
        <w:gridCol w:w="3330"/>
        <w:gridCol w:w="3127"/>
      </w:tblGrid>
      <w:tr w:rsidR="00CF5508" w:rsidRPr="005B0A2B" w14:paraId="5276AB94" w14:textId="77777777" w:rsidTr="00B9416D">
        <w:trPr>
          <w:trHeight w:val="377"/>
        </w:trPr>
        <w:tc>
          <w:tcPr>
            <w:tcW w:w="4338" w:type="dxa"/>
            <w:shd w:val="clear" w:color="auto" w:fill="D9D9D9" w:themeFill="background1" w:themeFillShade="D9"/>
            <w:vAlign w:val="center"/>
          </w:tcPr>
          <w:p w14:paraId="7E5AAFBF" w14:textId="77777777" w:rsidR="00CF5508" w:rsidRPr="005B0A2B" w:rsidRDefault="00CF5508" w:rsidP="004E0571">
            <w:pPr>
              <w:keepLines/>
              <w:jc w:val="center"/>
              <w:rPr>
                <w:rFonts w:ascii="Segoe UI Semibold" w:hAnsi="Segoe UI Semibold" w:cs="Segoe UI"/>
                <w:sz w:val="20"/>
                <w:szCs w:val="16"/>
              </w:rPr>
            </w:pPr>
            <w:r w:rsidRPr="005B0A2B">
              <w:rPr>
                <w:rFonts w:ascii="Segoe UI Semibold" w:hAnsi="Segoe UI Semibold" w:cs="Segoe UI"/>
                <w:sz w:val="20"/>
                <w:szCs w:val="16"/>
              </w:rPr>
              <w:t>Anticipated Commitments</w:t>
            </w:r>
          </w:p>
          <w:p w14:paraId="781523D3" w14:textId="77777777" w:rsidR="00865F35" w:rsidRPr="005B0A2B" w:rsidRDefault="00865F35" w:rsidP="004E0571">
            <w:pPr>
              <w:keepLines/>
              <w:jc w:val="center"/>
              <w:rPr>
                <w:rFonts w:ascii="Segoe UI Semibold" w:hAnsi="Segoe UI Semibold" w:cs="Segoe UI"/>
                <w:sz w:val="6"/>
                <w:szCs w:val="16"/>
              </w:rPr>
            </w:pPr>
          </w:p>
          <w:p w14:paraId="5E0C5627" w14:textId="5D3CD1CB" w:rsidR="00CF5508" w:rsidRPr="005B0A2B" w:rsidRDefault="00865F35" w:rsidP="004E0571">
            <w:pPr>
              <w:keepLines/>
              <w:jc w:val="center"/>
              <w:rPr>
                <w:rFonts w:ascii="Segoe UI" w:hAnsi="Segoe UI" w:cs="Segoe UI"/>
                <w:sz w:val="20"/>
                <w:szCs w:val="20"/>
              </w:rPr>
            </w:pPr>
            <w:r w:rsidRPr="005B0A2B">
              <w:rPr>
                <w:rFonts w:ascii="Segoe UI" w:hAnsi="Segoe UI" w:cs="Segoe UI"/>
                <w:sz w:val="18"/>
                <w:szCs w:val="20"/>
              </w:rPr>
              <w:t>Please a</w:t>
            </w:r>
            <w:r w:rsidR="00CF5508" w:rsidRPr="005B0A2B">
              <w:rPr>
                <w:rFonts w:ascii="Segoe UI" w:hAnsi="Segoe UI" w:cs="Segoe UI"/>
                <w:sz w:val="18"/>
                <w:szCs w:val="20"/>
              </w:rPr>
              <w:t>ttach proposed schedule for multi-year commitments</w:t>
            </w:r>
            <w:r w:rsidR="00137E3A" w:rsidRPr="005B0A2B">
              <w:rPr>
                <w:rFonts w:ascii="Segoe UI" w:hAnsi="Segoe UI" w:cs="Segoe UI"/>
                <w:sz w:val="18"/>
                <w:szCs w:val="20"/>
              </w:rPr>
              <w:t xml:space="preserve"> with amounts in </w:t>
            </w:r>
            <w:r w:rsidR="002102DC" w:rsidRPr="005B0A2B">
              <w:rPr>
                <w:rFonts w:ascii="Segoe UI" w:hAnsi="Segoe UI" w:cs="Segoe UI"/>
                <w:sz w:val="18"/>
                <w:szCs w:val="20"/>
              </w:rPr>
              <w:t xml:space="preserve">$5,000 </w:t>
            </w:r>
            <w:r w:rsidR="00137E3A" w:rsidRPr="005B0A2B">
              <w:rPr>
                <w:rFonts w:ascii="Segoe UI" w:hAnsi="Segoe UI" w:cs="Segoe UI"/>
                <w:sz w:val="18"/>
                <w:szCs w:val="20"/>
              </w:rPr>
              <w:t>increments</w:t>
            </w:r>
            <w:r w:rsidR="002102DC" w:rsidRPr="005B0A2B">
              <w:rPr>
                <w:rFonts w:ascii="Segoe UI" w:hAnsi="Segoe UI" w:cs="Segoe UI"/>
                <w:sz w:val="18"/>
                <w:szCs w:val="20"/>
              </w:rPr>
              <w:t>.</w:t>
            </w:r>
          </w:p>
        </w:tc>
        <w:tc>
          <w:tcPr>
            <w:tcW w:w="3330" w:type="dxa"/>
            <w:vAlign w:val="center"/>
          </w:tcPr>
          <w:p w14:paraId="1A5203CA" w14:textId="169FBC0A" w:rsidR="00CF5508" w:rsidRPr="005B0A2B" w:rsidRDefault="00CD2A31" w:rsidP="004E0571">
            <w:pPr>
              <w:keepLines/>
              <w:jc w:val="center"/>
              <w:rPr>
                <w:rFonts w:ascii="Segoe UI" w:hAnsi="Segoe UI" w:cs="Segoe UI"/>
                <w:i/>
                <w:sz w:val="20"/>
              </w:rPr>
            </w:pPr>
            <w:sdt>
              <w:sdtPr>
                <w:rPr>
                  <w:rFonts w:ascii="Segoe UI" w:hAnsi="Segoe UI" w:cs="Segoe UI"/>
                  <w:sz w:val="20"/>
                </w:rPr>
                <w:id w:val="1073626331"/>
                <w14:checkbox>
                  <w14:checked w14:val="0"/>
                  <w14:checkedState w14:val="2612" w14:font="MS Gothic"/>
                  <w14:uncheckedState w14:val="2610" w14:font="MS Gothic"/>
                </w14:checkbox>
              </w:sdtPr>
              <w:sdtEndPr/>
              <w:sdtContent>
                <w:r w:rsidR="00974F79" w:rsidRPr="005B0A2B">
                  <w:rPr>
                    <w:rFonts w:ascii="MS Gothic" w:eastAsia="MS Gothic" w:hAnsi="MS Gothic" w:cs="Segoe UI" w:hint="eastAsia"/>
                    <w:sz w:val="20"/>
                  </w:rPr>
                  <w:t>☐</w:t>
                </w:r>
              </w:sdtContent>
            </w:sdt>
            <w:r w:rsidR="00CF5508" w:rsidRPr="005B0A2B">
              <w:rPr>
                <w:rFonts w:ascii="Segoe UI" w:hAnsi="Segoe UI" w:cs="Segoe UI"/>
                <w:sz w:val="20"/>
              </w:rPr>
              <w:t xml:space="preserve">  One-Time Commitment</w:t>
            </w:r>
          </w:p>
        </w:tc>
        <w:tc>
          <w:tcPr>
            <w:tcW w:w="3127" w:type="dxa"/>
            <w:vAlign w:val="center"/>
          </w:tcPr>
          <w:p w14:paraId="57682C41" w14:textId="1EF849DD" w:rsidR="00CF5508" w:rsidRPr="005B0A2B" w:rsidRDefault="00CD2A31" w:rsidP="004E0571">
            <w:pPr>
              <w:keepLines/>
              <w:jc w:val="center"/>
              <w:rPr>
                <w:rFonts w:ascii="Segoe UI" w:hAnsi="Segoe UI" w:cs="Segoe UI"/>
                <w:sz w:val="20"/>
              </w:rPr>
            </w:pPr>
            <w:sdt>
              <w:sdtPr>
                <w:rPr>
                  <w:rFonts w:ascii="Segoe UI" w:hAnsi="Segoe UI" w:cs="Segoe UI"/>
                  <w:sz w:val="20"/>
                </w:rPr>
                <w:id w:val="-88091471"/>
                <w14:checkbox>
                  <w14:checked w14:val="0"/>
                  <w14:checkedState w14:val="2612" w14:font="MS Gothic"/>
                  <w14:uncheckedState w14:val="2610" w14:font="MS Gothic"/>
                </w14:checkbox>
              </w:sdtPr>
              <w:sdtEndPr/>
              <w:sdtContent>
                <w:r w:rsidR="00F42AB6" w:rsidRPr="005B0A2B">
                  <w:rPr>
                    <w:rFonts w:ascii="MS Gothic" w:eastAsia="MS Gothic" w:hAnsi="MS Gothic" w:cs="Segoe UI" w:hint="eastAsia"/>
                    <w:sz w:val="20"/>
                  </w:rPr>
                  <w:t>☐</w:t>
                </w:r>
              </w:sdtContent>
            </w:sdt>
            <w:r w:rsidR="00CF5508" w:rsidRPr="005B0A2B">
              <w:rPr>
                <w:rFonts w:ascii="Segoe UI" w:hAnsi="Segoe UI" w:cs="Segoe UI"/>
                <w:sz w:val="20"/>
              </w:rPr>
              <w:t xml:space="preserve">  Multi-Year Commitments</w:t>
            </w:r>
          </w:p>
        </w:tc>
      </w:tr>
    </w:tbl>
    <w:p w14:paraId="2107B4F6" w14:textId="77777777" w:rsidR="00534B89" w:rsidRPr="005B0A2B" w:rsidRDefault="00534B89" w:rsidP="004E0571">
      <w:pPr>
        <w:keepNext/>
        <w:spacing w:after="0" w:line="240" w:lineRule="auto"/>
        <w:rPr>
          <w:rFonts w:ascii="Segoe UI Semibold" w:hAnsi="Segoe UI Semibold" w:cs="Segoe UI"/>
          <w:sz w:val="6"/>
        </w:rPr>
      </w:pPr>
    </w:p>
    <w:p w14:paraId="42E6667D" w14:textId="77777777" w:rsidR="00534B89" w:rsidRPr="005B0A2B" w:rsidRDefault="00534B89" w:rsidP="004E0571">
      <w:pPr>
        <w:keepNext/>
        <w:spacing w:after="0" w:line="240" w:lineRule="auto"/>
        <w:rPr>
          <w:rFonts w:ascii="Segoe UI Semibold" w:hAnsi="Segoe UI Semibold" w:cs="Segoe UI"/>
          <w:sz w:val="6"/>
        </w:rPr>
      </w:pPr>
    </w:p>
    <w:tbl>
      <w:tblPr>
        <w:tblStyle w:val="TableGrid"/>
        <w:tblW w:w="10795" w:type="dxa"/>
        <w:tblLayout w:type="fixed"/>
        <w:tblLook w:val="04A0" w:firstRow="1" w:lastRow="0" w:firstColumn="1" w:lastColumn="0" w:noHBand="0" w:noVBand="1"/>
      </w:tblPr>
      <w:tblGrid>
        <w:gridCol w:w="4338"/>
        <w:gridCol w:w="3330"/>
        <w:gridCol w:w="3127"/>
      </w:tblGrid>
      <w:tr w:rsidR="00CF5508" w:rsidRPr="005B0A2B" w14:paraId="6CE29329" w14:textId="77777777" w:rsidTr="00B9416D">
        <w:trPr>
          <w:trHeight w:val="377"/>
        </w:trPr>
        <w:tc>
          <w:tcPr>
            <w:tcW w:w="4338" w:type="dxa"/>
            <w:shd w:val="clear" w:color="auto" w:fill="D9D9D9" w:themeFill="background1" w:themeFillShade="D9"/>
            <w:vAlign w:val="center"/>
          </w:tcPr>
          <w:p w14:paraId="1BE827BF" w14:textId="77777777" w:rsidR="00CF5508" w:rsidRPr="005B0A2B" w:rsidRDefault="00CF5508" w:rsidP="00F967EF">
            <w:pPr>
              <w:keepLines/>
              <w:jc w:val="center"/>
              <w:rPr>
                <w:rFonts w:ascii="Segoe UI Semibold" w:hAnsi="Segoe UI Semibold"/>
                <w:sz w:val="20"/>
                <w:szCs w:val="16"/>
              </w:rPr>
            </w:pPr>
            <w:r w:rsidRPr="005B0A2B">
              <w:rPr>
                <w:rFonts w:ascii="Segoe UI Semibold" w:hAnsi="Segoe UI Semibold"/>
                <w:sz w:val="20"/>
                <w:szCs w:val="16"/>
              </w:rPr>
              <w:t>Anticipated Debt Service Structure</w:t>
            </w:r>
          </w:p>
          <w:p w14:paraId="34499E28" w14:textId="77777777" w:rsidR="00865F35" w:rsidRPr="005B0A2B" w:rsidRDefault="00865F35" w:rsidP="00F967EF">
            <w:pPr>
              <w:keepLines/>
              <w:jc w:val="center"/>
              <w:rPr>
                <w:rFonts w:ascii="Segoe UI Semibold" w:hAnsi="Segoe UI Semibold"/>
                <w:sz w:val="6"/>
                <w:szCs w:val="16"/>
              </w:rPr>
            </w:pPr>
          </w:p>
          <w:p w14:paraId="07454139" w14:textId="77777777" w:rsidR="00CF5508" w:rsidRPr="005B0A2B" w:rsidRDefault="00CF5508" w:rsidP="00F967EF">
            <w:pPr>
              <w:keepLines/>
              <w:jc w:val="center"/>
              <w:rPr>
                <w:rFonts w:ascii="Segoe UI" w:hAnsi="Segoe UI" w:cs="Segoe UI"/>
                <w:sz w:val="20"/>
                <w:szCs w:val="20"/>
              </w:rPr>
            </w:pPr>
            <w:r w:rsidRPr="005B0A2B">
              <w:rPr>
                <w:rFonts w:ascii="Segoe UI" w:hAnsi="Segoe UI" w:cs="Segoe UI"/>
                <w:sz w:val="18"/>
                <w:szCs w:val="20"/>
              </w:rPr>
              <w:t>Please attach explanation if requesting non-level debt service.</w:t>
            </w:r>
          </w:p>
        </w:tc>
        <w:tc>
          <w:tcPr>
            <w:tcW w:w="3330" w:type="dxa"/>
            <w:tcBorders>
              <w:right w:val="nil"/>
            </w:tcBorders>
            <w:vAlign w:val="center"/>
          </w:tcPr>
          <w:p w14:paraId="06E3CF46" w14:textId="774C93CE" w:rsidR="00CF5508" w:rsidRPr="005B0A2B" w:rsidRDefault="00CD2A31" w:rsidP="00F967EF">
            <w:pPr>
              <w:keepLines/>
              <w:jc w:val="center"/>
              <w:rPr>
                <w:rFonts w:ascii="Segoe UI" w:hAnsi="Segoe UI" w:cs="Segoe UI"/>
                <w:i/>
                <w:sz w:val="20"/>
              </w:rPr>
            </w:pPr>
            <w:sdt>
              <w:sdtPr>
                <w:rPr>
                  <w:rFonts w:ascii="Segoe UI" w:hAnsi="Segoe UI" w:cs="Segoe UI"/>
                  <w:sz w:val="20"/>
                </w:rPr>
                <w:id w:val="582813804"/>
                <w14:checkbox>
                  <w14:checked w14:val="0"/>
                  <w14:checkedState w14:val="2612" w14:font="MS Gothic"/>
                  <w14:uncheckedState w14:val="2610" w14:font="MS Gothic"/>
                </w14:checkbox>
              </w:sdtPr>
              <w:sdtEndPr/>
              <w:sdtContent>
                <w:r w:rsidR="00A4287F" w:rsidRPr="005B0A2B">
                  <w:rPr>
                    <w:rFonts w:ascii="MS Gothic" w:eastAsia="MS Gothic" w:hAnsi="MS Gothic" w:cs="Segoe UI" w:hint="eastAsia"/>
                    <w:sz w:val="20"/>
                  </w:rPr>
                  <w:t>☐</w:t>
                </w:r>
              </w:sdtContent>
            </w:sdt>
            <w:r w:rsidR="00CF5508" w:rsidRPr="005B0A2B">
              <w:rPr>
                <w:rFonts w:ascii="Segoe UI" w:hAnsi="Segoe UI" w:cs="Segoe UI"/>
                <w:sz w:val="20"/>
              </w:rPr>
              <w:t xml:space="preserve">  Level</w:t>
            </w:r>
          </w:p>
        </w:tc>
        <w:tc>
          <w:tcPr>
            <w:tcW w:w="3127" w:type="dxa"/>
            <w:tcBorders>
              <w:left w:val="nil"/>
            </w:tcBorders>
            <w:vAlign w:val="center"/>
          </w:tcPr>
          <w:p w14:paraId="6C93604E" w14:textId="273DC84F" w:rsidR="00CF5508" w:rsidRPr="005B0A2B" w:rsidRDefault="00CD2A31" w:rsidP="00F967EF">
            <w:pPr>
              <w:keepLines/>
              <w:jc w:val="center"/>
              <w:rPr>
                <w:rFonts w:ascii="Segoe UI" w:hAnsi="Segoe UI" w:cs="Segoe UI"/>
                <w:sz w:val="20"/>
              </w:rPr>
            </w:pPr>
            <w:sdt>
              <w:sdtPr>
                <w:rPr>
                  <w:rFonts w:ascii="Segoe UI" w:hAnsi="Segoe UI" w:cs="Segoe UI"/>
                  <w:sz w:val="20"/>
                </w:rPr>
                <w:id w:val="1369650481"/>
                <w14:checkbox>
                  <w14:checked w14:val="0"/>
                  <w14:checkedState w14:val="2612" w14:font="MS Gothic"/>
                  <w14:uncheckedState w14:val="2610" w14:font="MS Gothic"/>
                </w14:checkbox>
              </w:sdtPr>
              <w:sdtEndPr/>
              <w:sdtContent>
                <w:r w:rsidR="00974F79" w:rsidRPr="005B0A2B">
                  <w:rPr>
                    <w:rFonts w:ascii="MS Gothic" w:eastAsia="MS Gothic" w:hAnsi="MS Gothic" w:cs="Segoe UI" w:hint="eastAsia"/>
                    <w:sz w:val="20"/>
                  </w:rPr>
                  <w:t>☐</w:t>
                </w:r>
              </w:sdtContent>
            </w:sdt>
            <w:r w:rsidR="00CF5508" w:rsidRPr="005B0A2B">
              <w:rPr>
                <w:rFonts w:ascii="Segoe UI" w:hAnsi="Segoe UI" w:cs="Segoe UI"/>
                <w:sz w:val="20"/>
              </w:rPr>
              <w:t xml:space="preserve">  Other Request</w:t>
            </w:r>
          </w:p>
        </w:tc>
      </w:tr>
    </w:tbl>
    <w:p w14:paraId="7CFACD04" w14:textId="77777777" w:rsidR="004E6E06" w:rsidRPr="005B0A2B" w:rsidRDefault="004E6E06" w:rsidP="0092183A">
      <w:pPr>
        <w:keepNext/>
        <w:spacing w:after="0" w:line="240" w:lineRule="auto"/>
        <w:rPr>
          <w:rFonts w:ascii="Segoe UI Semibold" w:hAnsi="Segoe UI Semibold" w:cs="Segoe UI"/>
          <w:caps/>
          <w:sz w:val="8"/>
          <w:szCs w:val="8"/>
        </w:rPr>
      </w:pPr>
    </w:p>
    <w:p w14:paraId="6682ABC6" w14:textId="77777777" w:rsidR="00534B89" w:rsidRPr="005B0A2B" w:rsidRDefault="00534B89" w:rsidP="0092183A">
      <w:pPr>
        <w:keepNext/>
        <w:spacing w:after="0" w:line="240" w:lineRule="auto"/>
        <w:rPr>
          <w:rFonts w:ascii="Segoe UI Semibold" w:hAnsi="Segoe UI Semibold" w:cs="Segoe UI"/>
          <w:caps/>
          <w:sz w:val="8"/>
          <w:szCs w:val="8"/>
        </w:rPr>
      </w:pPr>
    </w:p>
    <w:tbl>
      <w:tblPr>
        <w:tblStyle w:val="TableGrid"/>
        <w:tblW w:w="10795" w:type="dxa"/>
        <w:tblLayout w:type="fixed"/>
        <w:tblLook w:val="04A0" w:firstRow="1" w:lastRow="0" w:firstColumn="1" w:lastColumn="0" w:noHBand="0" w:noVBand="1"/>
      </w:tblPr>
      <w:tblGrid>
        <w:gridCol w:w="4338"/>
        <w:gridCol w:w="3330"/>
        <w:gridCol w:w="3127"/>
      </w:tblGrid>
      <w:tr w:rsidR="00822AAA" w:rsidRPr="005B0A2B" w14:paraId="2D30FE63" w14:textId="77777777" w:rsidTr="00DA6741">
        <w:trPr>
          <w:trHeight w:val="377"/>
        </w:trPr>
        <w:tc>
          <w:tcPr>
            <w:tcW w:w="4338" w:type="dxa"/>
            <w:vMerge w:val="restart"/>
            <w:shd w:val="clear" w:color="auto" w:fill="D9D9D9" w:themeFill="background1" w:themeFillShade="D9"/>
          </w:tcPr>
          <w:p w14:paraId="799421C9" w14:textId="30B0DE99" w:rsidR="00822AAA" w:rsidRPr="005B0A2B" w:rsidRDefault="00822AAA" w:rsidP="00513F05">
            <w:pPr>
              <w:keepLines/>
              <w:jc w:val="center"/>
              <w:rPr>
                <w:rFonts w:ascii="Segoe UI Semibold" w:hAnsi="Segoe UI Semibold"/>
                <w:sz w:val="20"/>
                <w:szCs w:val="16"/>
              </w:rPr>
            </w:pPr>
            <w:r w:rsidRPr="005B0A2B">
              <w:rPr>
                <w:rFonts w:ascii="Segoe UI Semibold" w:hAnsi="Segoe UI Semibold"/>
                <w:sz w:val="20"/>
                <w:szCs w:val="16"/>
              </w:rPr>
              <w:t>Anticipated Tax Structure</w:t>
            </w:r>
          </w:p>
          <w:p w14:paraId="42E1231E" w14:textId="77777777" w:rsidR="00822AAA" w:rsidRPr="005B0A2B" w:rsidRDefault="00822AAA" w:rsidP="00DA6741">
            <w:pPr>
              <w:keepLines/>
              <w:rPr>
                <w:rFonts w:ascii="Segoe UI Semibold" w:hAnsi="Segoe UI Semibold"/>
                <w:sz w:val="6"/>
                <w:szCs w:val="16"/>
              </w:rPr>
            </w:pPr>
          </w:p>
          <w:p w14:paraId="520CFC8E" w14:textId="26E9EB10" w:rsidR="00822AAA" w:rsidRPr="005B0A2B" w:rsidRDefault="00822AAA" w:rsidP="00DA6741">
            <w:pPr>
              <w:keepLines/>
              <w:rPr>
                <w:rFonts w:ascii="Segoe UI" w:hAnsi="Segoe UI" w:cs="Segoe UI"/>
                <w:sz w:val="20"/>
                <w:szCs w:val="20"/>
              </w:rPr>
            </w:pPr>
            <w:r w:rsidRPr="005B0A2B">
              <w:rPr>
                <w:rFonts w:ascii="Segoe UI" w:hAnsi="Segoe UI" w:cs="Segoe UI"/>
                <w:sz w:val="18"/>
                <w:szCs w:val="20"/>
              </w:rPr>
              <w:t>If know</w:t>
            </w:r>
            <w:r w:rsidR="00C81CA7" w:rsidRPr="005B0A2B">
              <w:rPr>
                <w:rFonts w:ascii="Segoe UI" w:hAnsi="Segoe UI" w:cs="Segoe UI"/>
                <w:sz w:val="18"/>
                <w:szCs w:val="20"/>
              </w:rPr>
              <w:t>n</w:t>
            </w:r>
            <w:r w:rsidRPr="005B0A2B">
              <w:rPr>
                <w:rFonts w:ascii="Segoe UI" w:hAnsi="Segoe UI" w:cs="Segoe UI"/>
                <w:sz w:val="18"/>
                <w:szCs w:val="20"/>
              </w:rPr>
              <w:t xml:space="preserve"> at this time, please provide the percentage breakdowns if using both options.</w:t>
            </w:r>
          </w:p>
        </w:tc>
        <w:tc>
          <w:tcPr>
            <w:tcW w:w="3330" w:type="dxa"/>
            <w:tcBorders>
              <w:right w:val="nil"/>
            </w:tcBorders>
            <w:vAlign w:val="center"/>
          </w:tcPr>
          <w:p w14:paraId="5741B870" w14:textId="726DE522" w:rsidR="00822AAA" w:rsidRPr="005B0A2B" w:rsidRDefault="00CD2A31" w:rsidP="00822AAA">
            <w:pPr>
              <w:keepLines/>
              <w:rPr>
                <w:rFonts w:ascii="Segoe UI" w:hAnsi="Segoe UI" w:cs="Segoe UI"/>
                <w:i/>
                <w:sz w:val="20"/>
              </w:rPr>
            </w:pPr>
            <w:sdt>
              <w:sdtPr>
                <w:rPr>
                  <w:rFonts w:ascii="Segoe UI" w:hAnsi="Segoe UI" w:cs="Segoe UI"/>
                  <w:sz w:val="20"/>
                </w:rPr>
                <w:id w:val="2091196557"/>
                <w14:checkbox>
                  <w14:checked w14:val="0"/>
                  <w14:checkedState w14:val="2612" w14:font="MS Gothic"/>
                  <w14:uncheckedState w14:val="2610" w14:font="MS Gothic"/>
                </w14:checkbox>
              </w:sdtPr>
              <w:sdtEndPr/>
              <w:sdtContent>
                <w:r w:rsidR="00822AAA" w:rsidRPr="005B0A2B">
                  <w:rPr>
                    <w:rFonts w:ascii="MS Gothic" w:eastAsia="MS Gothic" w:hAnsi="MS Gothic" w:cs="Segoe UI" w:hint="eastAsia"/>
                    <w:sz w:val="20"/>
                  </w:rPr>
                  <w:t>☐</w:t>
                </w:r>
              </w:sdtContent>
            </w:sdt>
            <w:r w:rsidR="00822AAA" w:rsidRPr="005B0A2B">
              <w:rPr>
                <w:rFonts w:ascii="Segoe UI" w:hAnsi="Segoe UI" w:cs="Segoe UI"/>
                <w:sz w:val="20"/>
              </w:rPr>
              <w:t xml:space="preserve"> Taxable          </w:t>
            </w:r>
            <w:sdt>
              <w:sdtPr>
                <w:rPr>
                  <w:rFonts w:ascii="Segoe UI" w:hAnsi="Segoe UI" w:cs="Segoe UI"/>
                  <w:sz w:val="20"/>
                </w:rPr>
                <w:id w:val="1965682539"/>
                <w14:checkbox>
                  <w14:checked w14:val="0"/>
                  <w14:checkedState w14:val="2612" w14:font="MS Gothic"/>
                  <w14:uncheckedState w14:val="2610" w14:font="MS Gothic"/>
                </w14:checkbox>
              </w:sdtPr>
              <w:sdtEndPr/>
              <w:sdtContent>
                <w:r w:rsidR="00822AAA" w:rsidRPr="005B0A2B">
                  <w:rPr>
                    <w:rFonts w:ascii="MS Gothic" w:eastAsia="MS Gothic" w:hAnsi="MS Gothic" w:cs="Segoe UI" w:hint="eastAsia"/>
                    <w:sz w:val="20"/>
                  </w:rPr>
                  <w:t>☐</w:t>
                </w:r>
              </w:sdtContent>
            </w:sdt>
            <w:r w:rsidR="00822AAA" w:rsidRPr="005B0A2B">
              <w:rPr>
                <w:rFonts w:ascii="Segoe UI" w:hAnsi="Segoe UI" w:cs="Segoe UI"/>
                <w:sz w:val="20"/>
              </w:rPr>
              <w:t xml:space="preserve"> Tax-Exempt            </w:t>
            </w:r>
          </w:p>
        </w:tc>
        <w:tc>
          <w:tcPr>
            <w:tcW w:w="3127" w:type="dxa"/>
            <w:tcBorders>
              <w:left w:val="nil"/>
            </w:tcBorders>
            <w:vAlign w:val="center"/>
          </w:tcPr>
          <w:p w14:paraId="0F4D8D43" w14:textId="777C399A" w:rsidR="00822AAA" w:rsidRPr="005B0A2B" w:rsidRDefault="00CD2A31" w:rsidP="00822AAA">
            <w:pPr>
              <w:keepLines/>
              <w:rPr>
                <w:rFonts w:ascii="Segoe UI" w:hAnsi="Segoe UI" w:cs="Segoe UI"/>
                <w:sz w:val="20"/>
              </w:rPr>
            </w:pPr>
            <w:sdt>
              <w:sdtPr>
                <w:rPr>
                  <w:rFonts w:ascii="Segoe UI" w:hAnsi="Segoe UI" w:cs="Segoe UI"/>
                  <w:sz w:val="20"/>
                </w:rPr>
                <w:id w:val="558744618"/>
                <w14:checkbox>
                  <w14:checked w14:val="0"/>
                  <w14:checkedState w14:val="2612" w14:font="MS Gothic"/>
                  <w14:uncheckedState w14:val="2610" w14:font="MS Gothic"/>
                </w14:checkbox>
              </w:sdtPr>
              <w:sdtEndPr/>
              <w:sdtContent>
                <w:r w:rsidR="00822AAA" w:rsidRPr="005B0A2B">
                  <w:rPr>
                    <w:rFonts w:ascii="MS Gothic" w:eastAsia="MS Gothic" w:hAnsi="MS Gothic" w:cs="Segoe UI" w:hint="eastAsia"/>
                    <w:sz w:val="20"/>
                  </w:rPr>
                  <w:t>☐</w:t>
                </w:r>
              </w:sdtContent>
            </w:sdt>
            <w:r w:rsidR="00822AAA" w:rsidRPr="005B0A2B">
              <w:rPr>
                <w:rFonts w:ascii="Segoe UI" w:hAnsi="Segoe UI" w:cs="Segoe UI"/>
                <w:sz w:val="20"/>
              </w:rPr>
              <w:t xml:space="preserve">  Taxable and Tax-Exempt</w:t>
            </w:r>
          </w:p>
        </w:tc>
      </w:tr>
      <w:tr w:rsidR="00822AAA" w:rsidRPr="005B0A2B" w14:paraId="732B8D12" w14:textId="77777777">
        <w:trPr>
          <w:trHeight w:val="377"/>
        </w:trPr>
        <w:tc>
          <w:tcPr>
            <w:tcW w:w="4338" w:type="dxa"/>
            <w:vMerge/>
            <w:shd w:val="clear" w:color="auto" w:fill="D9D9D9" w:themeFill="background1" w:themeFillShade="D9"/>
            <w:vAlign w:val="center"/>
          </w:tcPr>
          <w:p w14:paraId="370F1EAF" w14:textId="77777777" w:rsidR="00822AAA" w:rsidRPr="005B0A2B" w:rsidRDefault="00822AAA">
            <w:pPr>
              <w:keepLines/>
              <w:jc w:val="center"/>
              <w:rPr>
                <w:rFonts w:ascii="Segoe UI Semibold" w:hAnsi="Segoe UI Semibold"/>
                <w:sz w:val="20"/>
                <w:szCs w:val="16"/>
              </w:rPr>
            </w:pPr>
          </w:p>
        </w:tc>
        <w:tc>
          <w:tcPr>
            <w:tcW w:w="3330" w:type="dxa"/>
            <w:tcBorders>
              <w:right w:val="nil"/>
            </w:tcBorders>
            <w:vAlign w:val="center"/>
          </w:tcPr>
          <w:p w14:paraId="5A18E0C3" w14:textId="11F748FA" w:rsidR="00822AAA" w:rsidRPr="005B0A2B" w:rsidRDefault="00822AAA">
            <w:pPr>
              <w:keepLines/>
              <w:jc w:val="center"/>
              <w:rPr>
                <w:rFonts w:ascii="Segoe UI" w:hAnsi="Segoe UI" w:cs="Segoe UI"/>
                <w:sz w:val="20"/>
              </w:rPr>
            </w:pPr>
            <w:r w:rsidRPr="005B0A2B">
              <w:rPr>
                <w:rFonts w:ascii="Segoe UI" w:hAnsi="Segoe UI" w:cs="Segoe UI"/>
                <w:sz w:val="20"/>
              </w:rPr>
              <w:t>Taxable percentage _______</w:t>
            </w:r>
          </w:p>
        </w:tc>
        <w:tc>
          <w:tcPr>
            <w:tcW w:w="3127" w:type="dxa"/>
            <w:tcBorders>
              <w:left w:val="nil"/>
            </w:tcBorders>
            <w:vAlign w:val="center"/>
          </w:tcPr>
          <w:p w14:paraId="077373BB" w14:textId="3818FA45" w:rsidR="00822AAA" w:rsidRPr="005B0A2B" w:rsidRDefault="00822AAA">
            <w:pPr>
              <w:keepLines/>
              <w:jc w:val="center"/>
              <w:rPr>
                <w:rFonts w:ascii="Segoe UI" w:hAnsi="Segoe UI" w:cs="Segoe UI"/>
                <w:sz w:val="20"/>
              </w:rPr>
            </w:pPr>
            <w:r w:rsidRPr="005B0A2B">
              <w:rPr>
                <w:rFonts w:ascii="Segoe UI" w:hAnsi="Segoe UI" w:cs="Segoe UI"/>
                <w:sz w:val="20"/>
              </w:rPr>
              <w:t>Tax-Exempt percentage _____</w:t>
            </w:r>
          </w:p>
        </w:tc>
      </w:tr>
    </w:tbl>
    <w:p w14:paraId="4EB42F1A" w14:textId="77777777" w:rsidR="004E6E06" w:rsidRPr="005B0A2B" w:rsidRDefault="004E6E06" w:rsidP="0092183A">
      <w:pPr>
        <w:keepNext/>
        <w:spacing w:after="0" w:line="240" w:lineRule="auto"/>
        <w:rPr>
          <w:rFonts w:ascii="Segoe UI Semibold" w:hAnsi="Segoe UI Semibold" w:cs="Segoe UI"/>
          <w:caps/>
          <w:sz w:val="28"/>
          <w:szCs w:val="28"/>
        </w:rPr>
      </w:pPr>
    </w:p>
    <w:p w14:paraId="798BB631" w14:textId="77777777" w:rsidR="00BD32D5" w:rsidRPr="005B0A2B" w:rsidRDefault="00BD32D5" w:rsidP="0092183A">
      <w:pPr>
        <w:keepNext/>
        <w:spacing w:after="0" w:line="240" w:lineRule="auto"/>
        <w:rPr>
          <w:rFonts w:ascii="Segoe UI Semibold" w:hAnsi="Segoe UI Semibold" w:cs="Segoe UI"/>
          <w:caps/>
          <w:sz w:val="28"/>
          <w:szCs w:val="28"/>
        </w:rPr>
      </w:pPr>
    </w:p>
    <w:p w14:paraId="52940D13" w14:textId="77777777" w:rsidR="00BD32D5" w:rsidRPr="005B0A2B" w:rsidRDefault="00BD32D5" w:rsidP="0092183A">
      <w:pPr>
        <w:keepNext/>
        <w:spacing w:after="0" w:line="240" w:lineRule="auto"/>
        <w:rPr>
          <w:rFonts w:ascii="Segoe UI Semibold" w:hAnsi="Segoe UI Semibold" w:cs="Segoe UI"/>
          <w:caps/>
          <w:sz w:val="28"/>
          <w:szCs w:val="28"/>
        </w:rPr>
      </w:pPr>
    </w:p>
    <w:p w14:paraId="1D3C9162" w14:textId="37A22E80" w:rsidR="00BD32D5" w:rsidRPr="005B0A2B" w:rsidRDefault="00BD32D5">
      <w:pPr>
        <w:rPr>
          <w:rFonts w:ascii="Segoe UI Semibold" w:hAnsi="Segoe UI Semibold" w:cs="Segoe UI"/>
          <w:caps/>
          <w:sz w:val="28"/>
          <w:szCs w:val="28"/>
        </w:rPr>
      </w:pPr>
      <w:r w:rsidRPr="005B0A2B">
        <w:rPr>
          <w:rFonts w:ascii="Segoe UI Semibold" w:hAnsi="Segoe UI Semibold" w:cs="Segoe UI"/>
          <w:caps/>
          <w:sz w:val="28"/>
          <w:szCs w:val="28"/>
        </w:rPr>
        <w:br w:type="page"/>
      </w:r>
    </w:p>
    <w:p w14:paraId="4B346B6E" w14:textId="717FD069" w:rsidR="00C65878" w:rsidRPr="005B0A2B" w:rsidRDefault="00865F35" w:rsidP="0092183A">
      <w:pPr>
        <w:keepNext/>
        <w:spacing w:after="0" w:line="240" w:lineRule="auto"/>
        <w:rPr>
          <w:rFonts w:ascii="Segoe UI Semibold" w:hAnsi="Segoe UI Semibold" w:cs="Segoe UI"/>
          <w:caps/>
          <w:sz w:val="28"/>
          <w:szCs w:val="28"/>
        </w:rPr>
      </w:pPr>
      <w:r w:rsidRPr="005B0A2B">
        <w:rPr>
          <w:rFonts w:ascii="Segoe UI Semibold" w:hAnsi="Segoe UI Semibold" w:cs="Segoe UI"/>
          <w:caps/>
          <w:sz w:val="28"/>
          <w:szCs w:val="28"/>
        </w:rPr>
        <w:lastRenderedPageBreak/>
        <w:t>List of Water Systems Served by the Proposed Project</w:t>
      </w:r>
    </w:p>
    <w:p w14:paraId="55AE72F5" w14:textId="2E11145A" w:rsidR="00FD1EBC" w:rsidRPr="005B0A2B" w:rsidRDefault="00FD1EBC" w:rsidP="00995793">
      <w:pPr>
        <w:spacing w:line="240" w:lineRule="auto"/>
        <w:rPr>
          <w:rFonts w:ascii="Segoe UI" w:hAnsi="Segoe UI" w:cs="Segoe UI"/>
        </w:rPr>
      </w:pPr>
      <w:r w:rsidRPr="005B0A2B">
        <w:rPr>
          <w:rFonts w:ascii="Segoe UI" w:hAnsi="Segoe UI" w:cs="Segoe UI"/>
        </w:rPr>
        <w:t xml:space="preserve">List needs to be consistent with the regional water plan, if not, provide an explanation regarding why it </w:t>
      </w:r>
      <w:r w:rsidR="004D1DBB" w:rsidRPr="005B0A2B">
        <w:rPr>
          <w:rFonts w:ascii="Segoe UI" w:hAnsi="Segoe UI" w:cs="Segoe UI"/>
        </w:rPr>
        <w:t>is not</w:t>
      </w:r>
      <w:r w:rsidRPr="005B0A2B">
        <w:rPr>
          <w:rFonts w:ascii="Segoe UI" w:hAnsi="Segoe UI" w:cs="Segoe UI"/>
        </w:rPr>
        <w:t xml:space="preserve"> in the Project Description section.</w:t>
      </w:r>
    </w:p>
    <w:tbl>
      <w:tblPr>
        <w:tblStyle w:val="TableGrid"/>
        <w:tblW w:w="0" w:type="auto"/>
        <w:jc w:val="center"/>
        <w:tblLook w:val="04A0" w:firstRow="1" w:lastRow="0" w:firstColumn="1" w:lastColumn="0" w:noHBand="0" w:noVBand="1"/>
      </w:tblPr>
      <w:tblGrid>
        <w:gridCol w:w="8045"/>
        <w:gridCol w:w="2745"/>
      </w:tblGrid>
      <w:tr w:rsidR="00865F35" w:rsidRPr="005B0A2B" w14:paraId="4B96416E" w14:textId="77777777" w:rsidTr="00093EEF">
        <w:trPr>
          <w:jc w:val="center"/>
        </w:trPr>
        <w:tc>
          <w:tcPr>
            <w:tcW w:w="8045" w:type="dxa"/>
            <w:shd w:val="clear" w:color="auto" w:fill="D9D9D9" w:themeFill="background1" w:themeFillShade="D9"/>
          </w:tcPr>
          <w:p w14:paraId="6142890B" w14:textId="77777777" w:rsidR="00865F35" w:rsidRPr="005B0A2B" w:rsidRDefault="00865F35" w:rsidP="00865F35">
            <w:pPr>
              <w:jc w:val="center"/>
              <w:rPr>
                <w:rFonts w:ascii="Segoe UI Semibold" w:hAnsi="Segoe UI Semibold" w:cs="Segoe UI"/>
                <w:sz w:val="24"/>
              </w:rPr>
            </w:pPr>
            <w:r w:rsidRPr="005B0A2B">
              <w:rPr>
                <w:rFonts w:ascii="Segoe UI Semibold" w:hAnsi="Segoe UI Semibold" w:cs="Segoe UI"/>
                <w:sz w:val="24"/>
              </w:rPr>
              <w:t>NAME</w:t>
            </w:r>
          </w:p>
        </w:tc>
        <w:tc>
          <w:tcPr>
            <w:tcW w:w="2745" w:type="dxa"/>
            <w:shd w:val="clear" w:color="auto" w:fill="D9D9D9" w:themeFill="background1" w:themeFillShade="D9"/>
          </w:tcPr>
          <w:p w14:paraId="50905192" w14:textId="77777777" w:rsidR="00865F35" w:rsidRPr="005B0A2B" w:rsidRDefault="00865F35" w:rsidP="00865F35">
            <w:pPr>
              <w:jc w:val="center"/>
              <w:rPr>
                <w:rFonts w:ascii="Segoe UI Semibold" w:hAnsi="Segoe UI Semibold" w:cs="Segoe UI"/>
                <w:sz w:val="24"/>
              </w:rPr>
            </w:pPr>
            <w:r w:rsidRPr="005B0A2B">
              <w:rPr>
                <w:rFonts w:ascii="Segoe UI Semibold" w:hAnsi="Segoe UI Semibold" w:cs="Segoe UI"/>
                <w:sz w:val="24"/>
              </w:rPr>
              <w:t>PWS ID</w:t>
            </w:r>
          </w:p>
        </w:tc>
      </w:tr>
      <w:tr w:rsidR="00865F35" w:rsidRPr="005B0A2B" w14:paraId="6E5DA023" w14:textId="77777777" w:rsidTr="00093EEF">
        <w:trPr>
          <w:trHeight w:val="467"/>
          <w:jc w:val="center"/>
        </w:trPr>
        <w:tc>
          <w:tcPr>
            <w:tcW w:w="8045" w:type="dxa"/>
            <w:vAlign w:val="center"/>
          </w:tcPr>
          <w:p w14:paraId="5E58E84F" w14:textId="77777777" w:rsidR="00865F35" w:rsidRPr="005B0A2B" w:rsidRDefault="00865F35" w:rsidP="00865F35">
            <w:pPr>
              <w:rPr>
                <w:rFonts w:ascii="Segoe UI" w:hAnsi="Segoe UI" w:cs="Segoe UI"/>
                <w:sz w:val="24"/>
              </w:rPr>
            </w:pPr>
          </w:p>
        </w:tc>
        <w:tc>
          <w:tcPr>
            <w:tcW w:w="2745" w:type="dxa"/>
            <w:vAlign w:val="center"/>
          </w:tcPr>
          <w:p w14:paraId="13D50641" w14:textId="77777777" w:rsidR="00865F35" w:rsidRPr="005B0A2B" w:rsidRDefault="00865F35" w:rsidP="00865F35">
            <w:pPr>
              <w:jc w:val="center"/>
              <w:rPr>
                <w:rFonts w:ascii="Segoe UI" w:hAnsi="Segoe UI" w:cs="Segoe UI"/>
                <w:sz w:val="24"/>
              </w:rPr>
            </w:pPr>
          </w:p>
        </w:tc>
      </w:tr>
      <w:tr w:rsidR="00865F35" w:rsidRPr="005B0A2B" w14:paraId="046CB1E4" w14:textId="77777777" w:rsidTr="00093EEF">
        <w:trPr>
          <w:trHeight w:val="467"/>
          <w:jc w:val="center"/>
        </w:trPr>
        <w:tc>
          <w:tcPr>
            <w:tcW w:w="8045" w:type="dxa"/>
            <w:vAlign w:val="center"/>
          </w:tcPr>
          <w:p w14:paraId="18D54538" w14:textId="77777777" w:rsidR="00865F35" w:rsidRPr="005B0A2B" w:rsidRDefault="00865F35" w:rsidP="00865F35">
            <w:pPr>
              <w:rPr>
                <w:rFonts w:ascii="Segoe UI" w:hAnsi="Segoe UI" w:cs="Segoe UI"/>
                <w:sz w:val="24"/>
              </w:rPr>
            </w:pPr>
          </w:p>
        </w:tc>
        <w:tc>
          <w:tcPr>
            <w:tcW w:w="2745" w:type="dxa"/>
            <w:vAlign w:val="center"/>
          </w:tcPr>
          <w:p w14:paraId="48CD3B67" w14:textId="77777777" w:rsidR="00865F35" w:rsidRPr="005B0A2B" w:rsidRDefault="00865F35" w:rsidP="00865F35">
            <w:pPr>
              <w:jc w:val="center"/>
              <w:rPr>
                <w:rFonts w:ascii="Segoe UI" w:hAnsi="Segoe UI" w:cs="Segoe UI"/>
                <w:sz w:val="24"/>
              </w:rPr>
            </w:pPr>
          </w:p>
        </w:tc>
      </w:tr>
      <w:tr w:rsidR="00865F35" w:rsidRPr="005B0A2B" w14:paraId="3A4FC3A8" w14:textId="77777777" w:rsidTr="00093EEF">
        <w:trPr>
          <w:trHeight w:val="467"/>
          <w:jc w:val="center"/>
        </w:trPr>
        <w:tc>
          <w:tcPr>
            <w:tcW w:w="8045" w:type="dxa"/>
            <w:vAlign w:val="center"/>
          </w:tcPr>
          <w:p w14:paraId="58F138A4" w14:textId="77777777" w:rsidR="00865F35" w:rsidRPr="005B0A2B" w:rsidRDefault="00865F35" w:rsidP="00865F35">
            <w:pPr>
              <w:rPr>
                <w:rFonts w:ascii="Segoe UI" w:hAnsi="Segoe UI" w:cs="Segoe UI"/>
                <w:sz w:val="24"/>
              </w:rPr>
            </w:pPr>
          </w:p>
        </w:tc>
        <w:tc>
          <w:tcPr>
            <w:tcW w:w="2745" w:type="dxa"/>
            <w:vAlign w:val="center"/>
          </w:tcPr>
          <w:p w14:paraId="3916C9FD" w14:textId="77777777" w:rsidR="00865F35" w:rsidRPr="005B0A2B" w:rsidRDefault="00865F35" w:rsidP="00865F35">
            <w:pPr>
              <w:jc w:val="center"/>
              <w:rPr>
                <w:rFonts w:ascii="Segoe UI" w:hAnsi="Segoe UI" w:cs="Segoe UI"/>
                <w:sz w:val="24"/>
              </w:rPr>
            </w:pPr>
          </w:p>
        </w:tc>
      </w:tr>
      <w:tr w:rsidR="00865F35" w:rsidRPr="005B0A2B" w14:paraId="648CD98F" w14:textId="77777777" w:rsidTr="00093EEF">
        <w:trPr>
          <w:trHeight w:val="467"/>
          <w:jc w:val="center"/>
        </w:trPr>
        <w:tc>
          <w:tcPr>
            <w:tcW w:w="8045" w:type="dxa"/>
            <w:vAlign w:val="center"/>
          </w:tcPr>
          <w:p w14:paraId="2111C838" w14:textId="77777777" w:rsidR="00865F35" w:rsidRPr="005B0A2B" w:rsidRDefault="00865F35" w:rsidP="00865F35">
            <w:pPr>
              <w:rPr>
                <w:rFonts w:ascii="Segoe UI" w:hAnsi="Segoe UI" w:cs="Segoe UI"/>
                <w:sz w:val="24"/>
              </w:rPr>
            </w:pPr>
          </w:p>
        </w:tc>
        <w:tc>
          <w:tcPr>
            <w:tcW w:w="2745" w:type="dxa"/>
            <w:vAlign w:val="center"/>
          </w:tcPr>
          <w:p w14:paraId="423ACB0F" w14:textId="77777777" w:rsidR="00865F35" w:rsidRPr="005B0A2B" w:rsidRDefault="00865F35" w:rsidP="00865F35">
            <w:pPr>
              <w:jc w:val="center"/>
              <w:rPr>
                <w:rFonts w:ascii="Segoe UI" w:hAnsi="Segoe UI" w:cs="Segoe UI"/>
                <w:sz w:val="24"/>
              </w:rPr>
            </w:pPr>
          </w:p>
        </w:tc>
      </w:tr>
      <w:tr w:rsidR="00865F35" w:rsidRPr="005B0A2B" w14:paraId="4AF6987E" w14:textId="77777777" w:rsidTr="00093EEF">
        <w:trPr>
          <w:trHeight w:val="467"/>
          <w:jc w:val="center"/>
        </w:trPr>
        <w:tc>
          <w:tcPr>
            <w:tcW w:w="8045" w:type="dxa"/>
            <w:vAlign w:val="center"/>
          </w:tcPr>
          <w:p w14:paraId="0A833E5C" w14:textId="77777777" w:rsidR="00865F35" w:rsidRPr="005B0A2B" w:rsidRDefault="00865F35" w:rsidP="00865F35">
            <w:pPr>
              <w:rPr>
                <w:rFonts w:ascii="Segoe UI" w:hAnsi="Segoe UI" w:cs="Segoe UI"/>
                <w:sz w:val="24"/>
              </w:rPr>
            </w:pPr>
          </w:p>
        </w:tc>
        <w:tc>
          <w:tcPr>
            <w:tcW w:w="2745" w:type="dxa"/>
            <w:vAlign w:val="center"/>
          </w:tcPr>
          <w:p w14:paraId="67FC091D" w14:textId="77777777" w:rsidR="00865F35" w:rsidRPr="005B0A2B" w:rsidRDefault="00865F35" w:rsidP="00865F35">
            <w:pPr>
              <w:jc w:val="center"/>
              <w:rPr>
                <w:rFonts w:ascii="Segoe UI" w:hAnsi="Segoe UI" w:cs="Segoe UI"/>
                <w:sz w:val="24"/>
              </w:rPr>
            </w:pPr>
          </w:p>
        </w:tc>
      </w:tr>
      <w:tr w:rsidR="00865F35" w:rsidRPr="005B0A2B" w14:paraId="70230A2C" w14:textId="77777777" w:rsidTr="00093EEF">
        <w:trPr>
          <w:trHeight w:val="467"/>
          <w:jc w:val="center"/>
        </w:trPr>
        <w:tc>
          <w:tcPr>
            <w:tcW w:w="8045" w:type="dxa"/>
            <w:vAlign w:val="center"/>
          </w:tcPr>
          <w:p w14:paraId="7144F662" w14:textId="77777777" w:rsidR="00865F35" w:rsidRPr="005B0A2B" w:rsidRDefault="00865F35" w:rsidP="00865F35">
            <w:pPr>
              <w:rPr>
                <w:rFonts w:ascii="Segoe UI" w:hAnsi="Segoe UI" w:cs="Segoe UI"/>
                <w:sz w:val="24"/>
              </w:rPr>
            </w:pPr>
          </w:p>
        </w:tc>
        <w:tc>
          <w:tcPr>
            <w:tcW w:w="2745" w:type="dxa"/>
            <w:vAlign w:val="center"/>
          </w:tcPr>
          <w:p w14:paraId="7DACFAEB" w14:textId="77777777" w:rsidR="00865F35" w:rsidRPr="005B0A2B" w:rsidRDefault="00865F35" w:rsidP="00865F35">
            <w:pPr>
              <w:jc w:val="center"/>
              <w:rPr>
                <w:rFonts w:ascii="Segoe UI" w:hAnsi="Segoe UI" w:cs="Segoe UI"/>
                <w:sz w:val="24"/>
              </w:rPr>
            </w:pPr>
          </w:p>
        </w:tc>
      </w:tr>
      <w:tr w:rsidR="00865F35" w:rsidRPr="005B0A2B" w14:paraId="372C0EDB" w14:textId="77777777" w:rsidTr="00093EEF">
        <w:trPr>
          <w:trHeight w:val="467"/>
          <w:jc w:val="center"/>
        </w:trPr>
        <w:tc>
          <w:tcPr>
            <w:tcW w:w="8045" w:type="dxa"/>
            <w:vAlign w:val="center"/>
          </w:tcPr>
          <w:p w14:paraId="0B4A1D1E" w14:textId="77777777" w:rsidR="00865F35" w:rsidRPr="005B0A2B" w:rsidRDefault="00865F35" w:rsidP="00865F35">
            <w:pPr>
              <w:rPr>
                <w:rFonts w:ascii="Segoe UI" w:hAnsi="Segoe UI" w:cs="Segoe UI"/>
                <w:sz w:val="24"/>
              </w:rPr>
            </w:pPr>
          </w:p>
        </w:tc>
        <w:tc>
          <w:tcPr>
            <w:tcW w:w="2745" w:type="dxa"/>
            <w:vAlign w:val="center"/>
          </w:tcPr>
          <w:p w14:paraId="354BC75D" w14:textId="77777777" w:rsidR="00865F35" w:rsidRPr="005B0A2B" w:rsidRDefault="00865F35" w:rsidP="00865F35">
            <w:pPr>
              <w:jc w:val="center"/>
              <w:rPr>
                <w:rFonts w:ascii="Segoe UI" w:hAnsi="Segoe UI" w:cs="Segoe UI"/>
                <w:sz w:val="24"/>
              </w:rPr>
            </w:pPr>
          </w:p>
        </w:tc>
      </w:tr>
      <w:tr w:rsidR="00865F35" w:rsidRPr="005B0A2B" w14:paraId="5C12831C" w14:textId="77777777" w:rsidTr="00093EEF">
        <w:trPr>
          <w:trHeight w:val="467"/>
          <w:jc w:val="center"/>
        </w:trPr>
        <w:tc>
          <w:tcPr>
            <w:tcW w:w="8045" w:type="dxa"/>
            <w:vAlign w:val="center"/>
          </w:tcPr>
          <w:p w14:paraId="3042B9C2" w14:textId="77777777" w:rsidR="00865F35" w:rsidRPr="005B0A2B" w:rsidRDefault="00865F35" w:rsidP="00865F35">
            <w:pPr>
              <w:rPr>
                <w:rFonts w:ascii="Segoe UI" w:hAnsi="Segoe UI" w:cs="Segoe UI"/>
                <w:sz w:val="24"/>
              </w:rPr>
            </w:pPr>
          </w:p>
        </w:tc>
        <w:tc>
          <w:tcPr>
            <w:tcW w:w="2745" w:type="dxa"/>
            <w:vAlign w:val="center"/>
          </w:tcPr>
          <w:p w14:paraId="0ADD04EC" w14:textId="77777777" w:rsidR="00865F35" w:rsidRPr="005B0A2B" w:rsidRDefault="00865F35" w:rsidP="00865F35">
            <w:pPr>
              <w:jc w:val="center"/>
              <w:rPr>
                <w:rFonts w:ascii="Segoe UI" w:hAnsi="Segoe UI" w:cs="Segoe UI"/>
                <w:sz w:val="24"/>
              </w:rPr>
            </w:pPr>
          </w:p>
        </w:tc>
      </w:tr>
      <w:tr w:rsidR="00865F35" w:rsidRPr="005B0A2B" w14:paraId="11C53FFB" w14:textId="77777777" w:rsidTr="00093EEF">
        <w:trPr>
          <w:trHeight w:val="467"/>
          <w:jc w:val="center"/>
        </w:trPr>
        <w:tc>
          <w:tcPr>
            <w:tcW w:w="8045" w:type="dxa"/>
            <w:vAlign w:val="center"/>
          </w:tcPr>
          <w:p w14:paraId="4D3CBDE9" w14:textId="77777777" w:rsidR="00865F35" w:rsidRPr="005B0A2B" w:rsidRDefault="00865F35" w:rsidP="00865F35">
            <w:pPr>
              <w:rPr>
                <w:rFonts w:ascii="Segoe UI" w:hAnsi="Segoe UI" w:cs="Segoe UI"/>
                <w:sz w:val="24"/>
              </w:rPr>
            </w:pPr>
          </w:p>
        </w:tc>
        <w:tc>
          <w:tcPr>
            <w:tcW w:w="2745" w:type="dxa"/>
            <w:vAlign w:val="center"/>
          </w:tcPr>
          <w:p w14:paraId="2E4E6D56" w14:textId="77777777" w:rsidR="00865F35" w:rsidRPr="005B0A2B" w:rsidRDefault="00865F35" w:rsidP="00865F35">
            <w:pPr>
              <w:jc w:val="center"/>
              <w:rPr>
                <w:rFonts w:ascii="Segoe UI" w:hAnsi="Segoe UI" w:cs="Segoe UI"/>
                <w:sz w:val="24"/>
              </w:rPr>
            </w:pPr>
          </w:p>
        </w:tc>
      </w:tr>
      <w:tr w:rsidR="00865F35" w:rsidRPr="005B0A2B" w14:paraId="7CA6E631" w14:textId="77777777" w:rsidTr="00093EEF">
        <w:trPr>
          <w:trHeight w:val="467"/>
          <w:jc w:val="center"/>
        </w:trPr>
        <w:tc>
          <w:tcPr>
            <w:tcW w:w="8045" w:type="dxa"/>
            <w:vAlign w:val="center"/>
          </w:tcPr>
          <w:p w14:paraId="57343B73" w14:textId="77777777" w:rsidR="00865F35" w:rsidRPr="005B0A2B" w:rsidRDefault="00865F35" w:rsidP="00865F35">
            <w:pPr>
              <w:rPr>
                <w:rFonts w:ascii="Segoe UI" w:hAnsi="Segoe UI" w:cs="Segoe UI"/>
                <w:sz w:val="24"/>
              </w:rPr>
            </w:pPr>
          </w:p>
        </w:tc>
        <w:tc>
          <w:tcPr>
            <w:tcW w:w="2745" w:type="dxa"/>
            <w:vAlign w:val="center"/>
          </w:tcPr>
          <w:p w14:paraId="09D99E9F" w14:textId="77777777" w:rsidR="00865F35" w:rsidRPr="005B0A2B" w:rsidRDefault="00865F35" w:rsidP="00865F35">
            <w:pPr>
              <w:jc w:val="center"/>
              <w:rPr>
                <w:rFonts w:ascii="Segoe UI" w:hAnsi="Segoe UI" w:cs="Segoe UI"/>
                <w:sz w:val="24"/>
              </w:rPr>
            </w:pPr>
          </w:p>
        </w:tc>
      </w:tr>
      <w:tr w:rsidR="00865F35" w:rsidRPr="005B0A2B" w14:paraId="5E0912BB" w14:textId="77777777" w:rsidTr="00093EEF">
        <w:trPr>
          <w:trHeight w:val="467"/>
          <w:jc w:val="center"/>
        </w:trPr>
        <w:tc>
          <w:tcPr>
            <w:tcW w:w="8045" w:type="dxa"/>
            <w:vAlign w:val="center"/>
          </w:tcPr>
          <w:p w14:paraId="29D9DAFE" w14:textId="77777777" w:rsidR="00865F35" w:rsidRPr="005B0A2B" w:rsidRDefault="00865F35" w:rsidP="00865F35">
            <w:pPr>
              <w:rPr>
                <w:rFonts w:ascii="Segoe UI" w:hAnsi="Segoe UI" w:cs="Segoe UI"/>
                <w:sz w:val="24"/>
              </w:rPr>
            </w:pPr>
          </w:p>
        </w:tc>
        <w:tc>
          <w:tcPr>
            <w:tcW w:w="2745" w:type="dxa"/>
            <w:vAlign w:val="center"/>
          </w:tcPr>
          <w:p w14:paraId="25B2F90C" w14:textId="77777777" w:rsidR="00865F35" w:rsidRPr="005B0A2B" w:rsidRDefault="00865F35" w:rsidP="00865F35">
            <w:pPr>
              <w:jc w:val="center"/>
              <w:rPr>
                <w:rFonts w:ascii="Segoe UI" w:hAnsi="Segoe UI" w:cs="Segoe UI"/>
                <w:sz w:val="24"/>
              </w:rPr>
            </w:pPr>
          </w:p>
        </w:tc>
      </w:tr>
      <w:tr w:rsidR="00865F35" w:rsidRPr="005B0A2B" w14:paraId="23F434B0" w14:textId="77777777" w:rsidTr="00093EEF">
        <w:trPr>
          <w:trHeight w:val="467"/>
          <w:jc w:val="center"/>
        </w:trPr>
        <w:tc>
          <w:tcPr>
            <w:tcW w:w="8045" w:type="dxa"/>
            <w:vAlign w:val="center"/>
          </w:tcPr>
          <w:p w14:paraId="1D2073D1" w14:textId="77777777" w:rsidR="00865F35" w:rsidRPr="005B0A2B" w:rsidRDefault="00865F35" w:rsidP="00865F35">
            <w:pPr>
              <w:rPr>
                <w:rFonts w:ascii="Segoe UI" w:hAnsi="Segoe UI" w:cs="Segoe UI"/>
                <w:sz w:val="24"/>
              </w:rPr>
            </w:pPr>
          </w:p>
        </w:tc>
        <w:tc>
          <w:tcPr>
            <w:tcW w:w="2745" w:type="dxa"/>
            <w:vAlign w:val="center"/>
          </w:tcPr>
          <w:p w14:paraId="0107D147" w14:textId="77777777" w:rsidR="00865F35" w:rsidRPr="005B0A2B" w:rsidRDefault="00865F35" w:rsidP="00865F35">
            <w:pPr>
              <w:jc w:val="center"/>
              <w:rPr>
                <w:rFonts w:ascii="Segoe UI" w:hAnsi="Segoe UI" w:cs="Segoe UI"/>
                <w:sz w:val="24"/>
              </w:rPr>
            </w:pPr>
          </w:p>
        </w:tc>
      </w:tr>
      <w:tr w:rsidR="00865F35" w:rsidRPr="005B0A2B" w14:paraId="33DF8AF6" w14:textId="77777777" w:rsidTr="00093EEF">
        <w:trPr>
          <w:trHeight w:val="467"/>
          <w:jc w:val="center"/>
        </w:trPr>
        <w:tc>
          <w:tcPr>
            <w:tcW w:w="8045" w:type="dxa"/>
            <w:vAlign w:val="center"/>
          </w:tcPr>
          <w:p w14:paraId="6A95F7A3" w14:textId="77777777" w:rsidR="00865F35" w:rsidRPr="005B0A2B" w:rsidRDefault="00865F35" w:rsidP="00865F35">
            <w:pPr>
              <w:rPr>
                <w:rFonts w:ascii="Segoe UI" w:hAnsi="Segoe UI" w:cs="Segoe UI"/>
                <w:sz w:val="24"/>
              </w:rPr>
            </w:pPr>
          </w:p>
        </w:tc>
        <w:tc>
          <w:tcPr>
            <w:tcW w:w="2745" w:type="dxa"/>
            <w:vAlign w:val="center"/>
          </w:tcPr>
          <w:p w14:paraId="164A1A4C" w14:textId="77777777" w:rsidR="00865F35" w:rsidRPr="005B0A2B" w:rsidRDefault="00865F35" w:rsidP="00865F35">
            <w:pPr>
              <w:jc w:val="center"/>
              <w:rPr>
                <w:rFonts w:ascii="Segoe UI" w:hAnsi="Segoe UI" w:cs="Segoe UI"/>
                <w:sz w:val="24"/>
              </w:rPr>
            </w:pPr>
          </w:p>
        </w:tc>
      </w:tr>
      <w:tr w:rsidR="00865F35" w:rsidRPr="005B0A2B" w14:paraId="5439EE19" w14:textId="77777777" w:rsidTr="00093EEF">
        <w:trPr>
          <w:trHeight w:val="467"/>
          <w:jc w:val="center"/>
        </w:trPr>
        <w:tc>
          <w:tcPr>
            <w:tcW w:w="8045" w:type="dxa"/>
            <w:vAlign w:val="center"/>
          </w:tcPr>
          <w:p w14:paraId="21E2BF6F" w14:textId="77777777" w:rsidR="00865F35" w:rsidRPr="005B0A2B" w:rsidRDefault="00865F35" w:rsidP="00865F35">
            <w:pPr>
              <w:rPr>
                <w:rFonts w:ascii="Segoe UI" w:hAnsi="Segoe UI" w:cs="Segoe UI"/>
                <w:sz w:val="24"/>
              </w:rPr>
            </w:pPr>
          </w:p>
        </w:tc>
        <w:tc>
          <w:tcPr>
            <w:tcW w:w="2745" w:type="dxa"/>
            <w:vAlign w:val="center"/>
          </w:tcPr>
          <w:p w14:paraId="12D6C46B" w14:textId="77777777" w:rsidR="00865F35" w:rsidRPr="005B0A2B" w:rsidRDefault="00865F35" w:rsidP="00865F35">
            <w:pPr>
              <w:jc w:val="center"/>
              <w:rPr>
                <w:rFonts w:ascii="Segoe UI" w:hAnsi="Segoe UI" w:cs="Segoe UI"/>
                <w:sz w:val="24"/>
              </w:rPr>
            </w:pPr>
          </w:p>
        </w:tc>
      </w:tr>
      <w:tr w:rsidR="00865F35" w:rsidRPr="005B0A2B" w14:paraId="217E0F42" w14:textId="77777777" w:rsidTr="00093EEF">
        <w:trPr>
          <w:trHeight w:val="467"/>
          <w:jc w:val="center"/>
        </w:trPr>
        <w:tc>
          <w:tcPr>
            <w:tcW w:w="8045" w:type="dxa"/>
            <w:vAlign w:val="center"/>
          </w:tcPr>
          <w:p w14:paraId="4D701BE2" w14:textId="77777777" w:rsidR="00865F35" w:rsidRPr="005B0A2B" w:rsidRDefault="00865F35" w:rsidP="00865F35">
            <w:pPr>
              <w:rPr>
                <w:rFonts w:ascii="Segoe UI" w:hAnsi="Segoe UI" w:cs="Segoe UI"/>
                <w:sz w:val="24"/>
              </w:rPr>
            </w:pPr>
          </w:p>
        </w:tc>
        <w:tc>
          <w:tcPr>
            <w:tcW w:w="2745" w:type="dxa"/>
            <w:vAlign w:val="center"/>
          </w:tcPr>
          <w:p w14:paraId="60EA8F08" w14:textId="77777777" w:rsidR="00865F35" w:rsidRPr="005B0A2B" w:rsidRDefault="00865F35" w:rsidP="00865F35">
            <w:pPr>
              <w:jc w:val="center"/>
              <w:rPr>
                <w:rFonts w:ascii="Segoe UI" w:hAnsi="Segoe UI" w:cs="Segoe UI"/>
                <w:sz w:val="24"/>
              </w:rPr>
            </w:pPr>
          </w:p>
        </w:tc>
      </w:tr>
      <w:tr w:rsidR="00865F35" w:rsidRPr="005B0A2B" w14:paraId="56924C4D" w14:textId="77777777" w:rsidTr="00093EEF">
        <w:trPr>
          <w:trHeight w:val="467"/>
          <w:jc w:val="center"/>
        </w:trPr>
        <w:tc>
          <w:tcPr>
            <w:tcW w:w="8045" w:type="dxa"/>
            <w:vAlign w:val="center"/>
          </w:tcPr>
          <w:p w14:paraId="7C1C1949" w14:textId="77777777" w:rsidR="00865F35" w:rsidRPr="005B0A2B" w:rsidRDefault="00865F35" w:rsidP="00865F35">
            <w:pPr>
              <w:rPr>
                <w:rFonts w:ascii="Segoe UI" w:hAnsi="Segoe UI" w:cs="Segoe UI"/>
                <w:sz w:val="24"/>
              </w:rPr>
            </w:pPr>
          </w:p>
        </w:tc>
        <w:tc>
          <w:tcPr>
            <w:tcW w:w="2745" w:type="dxa"/>
            <w:vAlign w:val="center"/>
          </w:tcPr>
          <w:p w14:paraId="5D02FC34" w14:textId="77777777" w:rsidR="00865F35" w:rsidRPr="005B0A2B" w:rsidRDefault="00865F35" w:rsidP="00865F35">
            <w:pPr>
              <w:jc w:val="center"/>
              <w:rPr>
                <w:rFonts w:ascii="Segoe UI" w:hAnsi="Segoe UI" w:cs="Segoe UI"/>
                <w:sz w:val="24"/>
              </w:rPr>
            </w:pPr>
          </w:p>
        </w:tc>
      </w:tr>
      <w:tr w:rsidR="00865F35" w:rsidRPr="005B0A2B" w14:paraId="68EE91DE" w14:textId="77777777" w:rsidTr="00093EEF">
        <w:trPr>
          <w:trHeight w:val="467"/>
          <w:jc w:val="center"/>
        </w:trPr>
        <w:tc>
          <w:tcPr>
            <w:tcW w:w="8045" w:type="dxa"/>
            <w:vAlign w:val="center"/>
          </w:tcPr>
          <w:p w14:paraId="45861803" w14:textId="77777777" w:rsidR="00865F35" w:rsidRPr="005B0A2B" w:rsidRDefault="00865F35" w:rsidP="00865F35">
            <w:pPr>
              <w:rPr>
                <w:rFonts w:ascii="Segoe UI" w:hAnsi="Segoe UI" w:cs="Segoe UI"/>
                <w:sz w:val="24"/>
              </w:rPr>
            </w:pPr>
          </w:p>
        </w:tc>
        <w:tc>
          <w:tcPr>
            <w:tcW w:w="2745" w:type="dxa"/>
            <w:vAlign w:val="center"/>
          </w:tcPr>
          <w:p w14:paraId="44541676" w14:textId="77777777" w:rsidR="00865F35" w:rsidRPr="005B0A2B" w:rsidRDefault="00865F35" w:rsidP="00865F35">
            <w:pPr>
              <w:jc w:val="center"/>
              <w:rPr>
                <w:rFonts w:ascii="Segoe UI" w:hAnsi="Segoe UI" w:cs="Segoe UI"/>
                <w:sz w:val="24"/>
              </w:rPr>
            </w:pPr>
          </w:p>
        </w:tc>
      </w:tr>
      <w:tr w:rsidR="00865F35" w:rsidRPr="005B0A2B" w14:paraId="2AACF359" w14:textId="77777777" w:rsidTr="00093EEF">
        <w:trPr>
          <w:trHeight w:val="467"/>
          <w:jc w:val="center"/>
        </w:trPr>
        <w:tc>
          <w:tcPr>
            <w:tcW w:w="8045" w:type="dxa"/>
            <w:vAlign w:val="center"/>
          </w:tcPr>
          <w:p w14:paraId="235EEC29" w14:textId="77777777" w:rsidR="00865F35" w:rsidRPr="005B0A2B" w:rsidRDefault="00865F35" w:rsidP="00865F35">
            <w:pPr>
              <w:rPr>
                <w:rFonts w:ascii="Segoe UI" w:hAnsi="Segoe UI" w:cs="Segoe UI"/>
                <w:sz w:val="24"/>
              </w:rPr>
            </w:pPr>
          </w:p>
        </w:tc>
        <w:tc>
          <w:tcPr>
            <w:tcW w:w="2745" w:type="dxa"/>
            <w:vAlign w:val="center"/>
          </w:tcPr>
          <w:p w14:paraId="0B9693B3" w14:textId="77777777" w:rsidR="00865F35" w:rsidRPr="005B0A2B" w:rsidRDefault="00865F35" w:rsidP="00865F35">
            <w:pPr>
              <w:jc w:val="center"/>
              <w:rPr>
                <w:rFonts w:ascii="Segoe UI" w:hAnsi="Segoe UI" w:cs="Segoe UI"/>
                <w:sz w:val="24"/>
              </w:rPr>
            </w:pPr>
          </w:p>
        </w:tc>
      </w:tr>
      <w:tr w:rsidR="00865F35" w:rsidRPr="005B0A2B" w14:paraId="13AE16F0" w14:textId="77777777" w:rsidTr="00093EEF">
        <w:trPr>
          <w:trHeight w:val="467"/>
          <w:jc w:val="center"/>
        </w:trPr>
        <w:tc>
          <w:tcPr>
            <w:tcW w:w="8045" w:type="dxa"/>
            <w:vAlign w:val="center"/>
          </w:tcPr>
          <w:p w14:paraId="48007573" w14:textId="77777777" w:rsidR="00865F35" w:rsidRPr="005B0A2B" w:rsidRDefault="00865F35" w:rsidP="00865F35">
            <w:pPr>
              <w:rPr>
                <w:rFonts w:ascii="Segoe UI" w:hAnsi="Segoe UI" w:cs="Segoe UI"/>
                <w:sz w:val="24"/>
              </w:rPr>
            </w:pPr>
          </w:p>
        </w:tc>
        <w:tc>
          <w:tcPr>
            <w:tcW w:w="2745" w:type="dxa"/>
            <w:vAlign w:val="center"/>
          </w:tcPr>
          <w:p w14:paraId="54A687A1" w14:textId="77777777" w:rsidR="00865F35" w:rsidRPr="005B0A2B" w:rsidRDefault="00865F35" w:rsidP="00865F35">
            <w:pPr>
              <w:jc w:val="center"/>
              <w:rPr>
                <w:rFonts w:ascii="Segoe UI" w:hAnsi="Segoe UI" w:cs="Segoe UI"/>
                <w:sz w:val="24"/>
              </w:rPr>
            </w:pPr>
          </w:p>
        </w:tc>
      </w:tr>
      <w:tr w:rsidR="00BD32D5" w:rsidRPr="005B0A2B" w14:paraId="5654289E" w14:textId="77777777" w:rsidTr="00093EEF">
        <w:trPr>
          <w:trHeight w:val="467"/>
          <w:jc w:val="center"/>
        </w:trPr>
        <w:tc>
          <w:tcPr>
            <w:tcW w:w="8045" w:type="dxa"/>
            <w:vAlign w:val="center"/>
          </w:tcPr>
          <w:p w14:paraId="453DCAC0" w14:textId="77777777" w:rsidR="00BD32D5" w:rsidRPr="005B0A2B" w:rsidRDefault="00BD32D5" w:rsidP="00865F35">
            <w:pPr>
              <w:rPr>
                <w:rFonts w:ascii="Segoe UI" w:hAnsi="Segoe UI" w:cs="Segoe UI"/>
                <w:sz w:val="24"/>
              </w:rPr>
            </w:pPr>
          </w:p>
        </w:tc>
        <w:tc>
          <w:tcPr>
            <w:tcW w:w="2745" w:type="dxa"/>
            <w:vAlign w:val="center"/>
          </w:tcPr>
          <w:p w14:paraId="6E97F30D" w14:textId="77777777" w:rsidR="00BD32D5" w:rsidRPr="005B0A2B" w:rsidRDefault="00BD32D5" w:rsidP="00865F35">
            <w:pPr>
              <w:jc w:val="center"/>
              <w:rPr>
                <w:rFonts w:ascii="Segoe UI" w:hAnsi="Segoe UI" w:cs="Segoe UI"/>
                <w:sz w:val="24"/>
              </w:rPr>
            </w:pPr>
          </w:p>
        </w:tc>
      </w:tr>
      <w:tr w:rsidR="00BD32D5" w:rsidRPr="005B0A2B" w14:paraId="383C15CF" w14:textId="77777777" w:rsidTr="00093EEF">
        <w:trPr>
          <w:trHeight w:val="467"/>
          <w:jc w:val="center"/>
        </w:trPr>
        <w:tc>
          <w:tcPr>
            <w:tcW w:w="8045" w:type="dxa"/>
            <w:vAlign w:val="center"/>
          </w:tcPr>
          <w:p w14:paraId="338E268A" w14:textId="77777777" w:rsidR="00BD32D5" w:rsidRPr="005B0A2B" w:rsidRDefault="00BD32D5" w:rsidP="00865F35">
            <w:pPr>
              <w:rPr>
                <w:rFonts w:ascii="Segoe UI" w:hAnsi="Segoe UI" w:cs="Segoe UI"/>
                <w:sz w:val="24"/>
              </w:rPr>
            </w:pPr>
          </w:p>
        </w:tc>
        <w:tc>
          <w:tcPr>
            <w:tcW w:w="2745" w:type="dxa"/>
            <w:vAlign w:val="center"/>
          </w:tcPr>
          <w:p w14:paraId="6F695DB0" w14:textId="77777777" w:rsidR="00BD32D5" w:rsidRPr="005B0A2B" w:rsidRDefault="00BD32D5" w:rsidP="00865F35">
            <w:pPr>
              <w:jc w:val="center"/>
              <w:rPr>
                <w:rFonts w:ascii="Segoe UI" w:hAnsi="Segoe UI" w:cs="Segoe UI"/>
                <w:sz w:val="24"/>
              </w:rPr>
            </w:pPr>
          </w:p>
        </w:tc>
      </w:tr>
      <w:tr w:rsidR="00BD32D5" w:rsidRPr="005B0A2B" w14:paraId="454DE4D7" w14:textId="77777777" w:rsidTr="00093EEF">
        <w:trPr>
          <w:trHeight w:val="467"/>
          <w:jc w:val="center"/>
        </w:trPr>
        <w:tc>
          <w:tcPr>
            <w:tcW w:w="8045" w:type="dxa"/>
            <w:vAlign w:val="center"/>
          </w:tcPr>
          <w:p w14:paraId="2387BEE2" w14:textId="77777777" w:rsidR="00BD32D5" w:rsidRPr="005B0A2B" w:rsidRDefault="00BD32D5" w:rsidP="00865F35">
            <w:pPr>
              <w:rPr>
                <w:rFonts w:ascii="Segoe UI" w:hAnsi="Segoe UI" w:cs="Segoe UI"/>
                <w:sz w:val="24"/>
              </w:rPr>
            </w:pPr>
          </w:p>
        </w:tc>
        <w:tc>
          <w:tcPr>
            <w:tcW w:w="2745" w:type="dxa"/>
            <w:vAlign w:val="center"/>
          </w:tcPr>
          <w:p w14:paraId="29B2A418" w14:textId="77777777" w:rsidR="00BD32D5" w:rsidRPr="005B0A2B" w:rsidRDefault="00BD32D5" w:rsidP="00865F35">
            <w:pPr>
              <w:jc w:val="center"/>
              <w:rPr>
                <w:rFonts w:ascii="Segoe UI" w:hAnsi="Segoe UI" w:cs="Segoe UI"/>
                <w:sz w:val="24"/>
              </w:rPr>
            </w:pPr>
          </w:p>
        </w:tc>
      </w:tr>
      <w:tr w:rsidR="00BD32D5" w:rsidRPr="005B0A2B" w14:paraId="53D96F91" w14:textId="77777777" w:rsidTr="00093EEF">
        <w:trPr>
          <w:trHeight w:val="467"/>
          <w:jc w:val="center"/>
        </w:trPr>
        <w:tc>
          <w:tcPr>
            <w:tcW w:w="8045" w:type="dxa"/>
            <w:vAlign w:val="center"/>
          </w:tcPr>
          <w:p w14:paraId="758B1925" w14:textId="77777777" w:rsidR="00BD32D5" w:rsidRPr="005B0A2B" w:rsidRDefault="00BD32D5" w:rsidP="00865F35">
            <w:pPr>
              <w:rPr>
                <w:rFonts w:ascii="Segoe UI" w:hAnsi="Segoe UI" w:cs="Segoe UI"/>
                <w:sz w:val="24"/>
              </w:rPr>
            </w:pPr>
          </w:p>
        </w:tc>
        <w:tc>
          <w:tcPr>
            <w:tcW w:w="2745" w:type="dxa"/>
            <w:vAlign w:val="center"/>
          </w:tcPr>
          <w:p w14:paraId="74509E65" w14:textId="77777777" w:rsidR="00BD32D5" w:rsidRPr="005B0A2B" w:rsidRDefault="00BD32D5" w:rsidP="00865F35">
            <w:pPr>
              <w:jc w:val="center"/>
              <w:rPr>
                <w:rFonts w:ascii="Segoe UI" w:hAnsi="Segoe UI" w:cs="Segoe UI"/>
                <w:sz w:val="24"/>
              </w:rPr>
            </w:pPr>
          </w:p>
        </w:tc>
      </w:tr>
      <w:tr w:rsidR="00BD32D5" w:rsidRPr="005B0A2B" w14:paraId="5E8A5E00" w14:textId="77777777" w:rsidTr="00093EEF">
        <w:trPr>
          <w:trHeight w:val="467"/>
          <w:jc w:val="center"/>
        </w:trPr>
        <w:tc>
          <w:tcPr>
            <w:tcW w:w="8045" w:type="dxa"/>
            <w:vAlign w:val="center"/>
          </w:tcPr>
          <w:p w14:paraId="10A3556E" w14:textId="77777777" w:rsidR="00BD32D5" w:rsidRPr="005B0A2B" w:rsidRDefault="00BD32D5" w:rsidP="00865F35">
            <w:pPr>
              <w:rPr>
                <w:rFonts w:ascii="Segoe UI" w:hAnsi="Segoe UI" w:cs="Segoe UI"/>
                <w:sz w:val="24"/>
              </w:rPr>
            </w:pPr>
          </w:p>
        </w:tc>
        <w:tc>
          <w:tcPr>
            <w:tcW w:w="2745" w:type="dxa"/>
            <w:vAlign w:val="center"/>
          </w:tcPr>
          <w:p w14:paraId="65112A23" w14:textId="77777777" w:rsidR="00BD32D5" w:rsidRPr="005B0A2B" w:rsidRDefault="00BD32D5" w:rsidP="00865F35">
            <w:pPr>
              <w:jc w:val="center"/>
              <w:rPr>
                <w:rFonts w:ascii="Segoe UI" w:hAnsi="Segoe UI" w:cs="Segoe UI"/>
                <w:sz w:val="24"/>
              </w:rPr>
            </w:pPr>
          </w:p>
        </w:tc>
      </w:tr>
      <w:tr w:rsidR="00BD32D5" w:rsidRPr="005B0A2B" w14:paraId="091C820E" w14:textId="77777777" w:rsidTr="00093EEF">
        <w:trPr>
          <w:trHeight w:val="467"/>
          <w:jc w:val="center"/>
        </w:trPr>
        <w:tc>
          <w:tcPr>
            <w:tcW w:w="8045" w:type="dxa"/>
            <w:vAlign w:val="center"/>
          </w:tcPr>
          <w:p w14:paraId="286059C7" w14:textId="77777777" w:rsidR="00BD32D5" w:rsidRPr="005B0A2B" w:rsidRDefault="00BD32D5" w:rsidP="00865F35">
            <w:pPr>
              <w:rPr>
                <w:rFonts w:ascii="Segoe UI" w:hAnsi="Segoe UI" w:cs="Segoe UI"/>
                <w:sz w:val="24"/>
              </w:rPr>
            </w:pPr>
          </w:p>
        </w:tc>
        <w:tc>
          <w:tcPr>
            <w:tcW w:w="2745" w:type="dxa"/>
            <w:vAlign w:val="center"/>
          </w:tcPr>
          <w:p w14:paraId="1360F17A" w14:textId="77777777" w:rsidR="00BD32D5" w:rsidRPr="005B0A2B" w:rsidRDefault="00BD32D5" w:rsidP="00865F35">
            <w:pPr>
              <w:jc w:val="center"/>
              <w:rPr>
                <w:rFonts w:ascii="Segoe UI" w:hAnsi="Segoe UI" w:cs="Segoe UI"/>
                <w:sz w:val="24"/>
              </w:rPr>
            </w:pPr>
          </w:p>
        </w:tc>
      </w:tr>
    </w:tbl>
    <w:p w14:paraId="35FF635A" w14:textId="21934C90" w:rsidR="00BD32D5" w:rsidRPr="005B0A2B" w:rsidRDefault="00BD32D5">
      <w:pPr>
        <w:rPr>
          <w:rFonts w:ascii="Segoe UI Semibold" w:hAnsi="Segoe UI Semibold" w:cs="Segoe UI"/>
          <w:caps/>
          <w:sz w:val="28"/>
        </w:rPr>
      </w:pPr>
      <w:r w:rsidRPr="005B0A2B">
        <w:rPr>
          <w:rFonts w:ascii="Segoe UI Semibold" w:hAnsi="Segoe UI Semibold" w:cs="Segoe UI"/>
          <w:caps/>
          <w:sz w:val="28"/>
        </w:rPr>
        <w:br w:type="page"/>
      </w:r>
    </w:p>
    <w:p w14:paraId="167EE176" w14:textId="2FB10AFD" w:rsidR="00865F35" w:rsidRPr="005B0A2B" w:rsidRDefault="00865F35" w:rsidP="00D853A9">
      <w:pPr>
        <w:keepNext/>
        <w:spacing w:after="0"/>
        <w:rPr>
          <w:rFonts w:ascii="Segoe UI Semibold" w:hAnsi="Segoe UI Semibold" w:cs="Segoe UI"/>
          <w:caps/>
          <w:sz w:val="28"/>
        </w:rPr>
      </w:pPr>
      <w:r w:rsidRPr="005B0A2B">
        <w:rPr>
          <w:rFonts w:ascii="Segoe UI Semibold" w:hAnsi="Segoe UI Semibold" w:cs="Segoe UI"/>
          <w:caps/>
          <w:sz w:val="28"/>
        </w:rPr>
        <w:lastRenderedPageBreak/>
        <w:t>Attachments Checklist</w:t>
      </w:r>
    </w:p>
    <w:p w14:paraId="1C9C2D0F" w14:textId="7AB5DC14" w:rsidR="00865F35" w:rsidRPr="005B0A2B" w:rsidRDefault="00CD2A31" w:rsidP="00F967EF">
      <w:pPr>
        <w:keepLines/>
        <w:contextualSpacing/>
        <w:rPr>
          <w:rFonts w:ascii="Segoe UI" w:hAnsi="Segoe UI" w:cs="Segoe UI"/>
          <w:sz w:val="24"/>
        </w:rPr>
      </w:pPr>
      <w:sdt>
        <w:sdtPr>
          <w:rPr>
            <w:rFonts w:ascii="Segoe UI" w:hAnsi="Segoe UI" w:cs="Segoe UI"/>
            <w:sz w:val="24"/>
          </w:rPr>
          <w:id w:val="1439180502"/>
          <w14:checkbox>
            <w14:checked w14:val="0"/>
            <w14:checkedState w14:val="2612" w14:font="MS Gothic"/>
            <w14:uncheckedState w14:val="2610" w14:font="MS Gothic"/>
          </w14:checkbox>
        </w:sdtPr>
        <w:sdtEndPr/>
        <w:sdtContent>
          <w:r w:rsidR="00974F79" w:rsidRPr="005B0A2B">
            <w:rPr>
              <w:rFonts w:ascii="MS Gothic" w:eastAsia="MS Gothic" w:hAnsi="MS Gothic" w:cs="Segoe UI" w:hint="eastAsia"/>
              <w:sz w:val="24"/>
            </w:rPr>
            <w:t>☐</w:t>
          </w:r>
        </w:sdtContent>
      </w:sdt>
      <w:r w:rsidR="00F15A04" w:rsidRPr="005B0A2B">
        <w:rPr>
          <w:rFonts w:ascii="Segoe UI" w:hAnsi="Segoe UI" w:cs="Segoe UI"/>
          <w:sz w:val="24"/>
        </w:rPr>
        <w:t xml:space="preserve">  </w:t>
      </w:r>
      <w:r w:rsidR="00BF6F4D" w:rsidRPr="005B0A2B">
        <w:rPr>
          <w:rFonts w:ascii="Segoe UI" w:hAnsi="Segoe UI" w:cs="Segoe UI"/>
          <w:sz w:val="24"/>
        </w:rPr>
        <w:t>List of the public water systems served by the proposed project</w:t>
      </w:r>
    </w:p>
    <w:p w14:paraId="0A925CA5" w14:textId="59AEB318" w:rsidR="00F42AB6" w:rsidRPr="005B0A2B" w:rsidRDefault="00CD2A31" w:rsidP="00F967EF">
      <w:pPr>
        <w:keepLines/>
        <w:contextualSpacing/>
        <w:rPr>
          <w:rFonts w:ascii="Segoe UI" w:hAnsi="Segoe UI" w:cs="Segoe UI"/>
          <w:sz w:val="24"/>
        </w:rPr>
      </w:pPr>
      <w:sdt>
        <w:sdtPr>
          <w:rPr>
            <w:rFonts w:ascii="Segoe UI" w:hAnsi="Segoe UI" w:cs="Segoe UI"/>
            <w:sz w:val="24"/>
          </w:rPr>
          <w:id w:val="1475414398"/>
          <w14:checkbox>
            <w14:checked w14:val="0"/>
            <w14:checkedState w14:val="2612" w14:font="MS Gothic"/>
            <w14:uncheckedState w14:val="2610" w14:font="MS Gothic"/>
          </w14:checkbox>
        </w:sdtPr>
        <w:sdtEndPr/>
        <w:sdtContent>
          <w:r w:rsidR="00F42AB6" w:rsidRPr="005B0A2B">
            <w:rPr>
              <w:rFonts w:ascii="MS Gothic" w:eastAsia="MS Gothic" w:hAnsi="MS Gothic" w:cs="Segoe UI" w:hint="eastAsia"/>
              <w:sz w:val="24"/>
            </w:rPr>
            <w:t>☐</w:t>
          </w:r>
        </w:sdtContent>
      </w:sdt>
      <w:r w:rsidR="00F42AB6" w:rsidRPr="005B0A2B">
        <w:rPr>
          <w:rFonts w:ascii="Segoe UI" w:hAnsi="Segoe UI" w:cs="Segoe UI"/>
          <w:sz w:val="24"/>
        </w:rPr>
        <w:t xml:space="preserve">  Methodology for determining agricultural conservation savings (if applicable)</w:t>
      </w:r>
    </w:p>
    <w:p w14:paraId="2E794CFA" w14:textId="290D9ED0" w:rsidR="00F15A04" w:rsidRPr="005B0A2B" w:rsidRDefault="00CD2A31" w:rsidP="00F967EF">
      <w:pPr>
        <w:keepLines/>
        <w:contextualSpacing/>
        <w:rPr>
          <w:rFonts w:ascii="Segoe UI" w:hAnsi="Segoe UI" w:cs="Segoe UI"/>
          <w:sz w:val="24"/>
        </w:rPr>
      </w:pPr>
      <w:sdt>
        <w:sdtPr>
          <w:rPr>
            <w:rFonts w:ascii="Segoe UI" w:hAnsi="Segoe UI" w:cs="Segoe UI"/>
            <w:sz w:val="24"/>
          </w:rPr>
          <w:id w:val="644241583"/>
          <w14:checkbox>
            <w14:checked w14:val="0"/>
            <w14:checkedState w14:val="2612" w14:font="MS Gothic"/>
            <w14:uncheckedState w14:val="2610" w14:font="MS Gothic"/>
          </w14:checkbox>
        </w:sdtPr>
        <w:sdtEndPr/>
        <w:sdtContent>
          <w:r w:rsidR="00974F79" w:rsidRPr="005B0A2B">
            <w:rPr>
              <w:rFonts w:ascii="MS Gothic" w:eastAsia="MS Gothic" w:hAnsi="MS Gothic" w:cs="Segoe UI" w:hint="eastAsia"/>
              <w:sz w:val="24"/>
            </w:rPr>
            <w:t>☐</w:t>
          </w:r>
        </w:sdtContent>
      </w:sdt>
      <w:r w:rsidR="00F15A04" w:rsidRPr="005B0A2B">
        <w:rPr>
          <w:rFonts w:ascii="Segoe UI" w:hAnsi="Segoe UI" w:cs="Segoe UI"/>
          <w:sz w:val="24"/>
        </w:rPr>
        <w:t xml:space="preserve">  Proposed multi-year commitment schedule</w:t>
      </w:r>
      <w:r w:rsidR="0017291C" w:rsidRPr="005B0A2B">
        <w:rPr>
          <w:rFonts w:ascii="Segoe UI" w:hAnsi="Segoe UI" w:cs="Segoe UI"/>
          <w:sz w:val="24"/>
        </w:rPr>
        <w:t xml:space="preserve"> with amounts in increments of $5,000</w:t>
      </w:r>
      <w:r w:rsidR="00F15A04" w:rsidRPr="005B0A2B">
        <w:rPr>
          <w:rFonts w:ascii="Segoe UI" w:hAnsi="Segoe UI" w:cs="Segoe UI"/>
          <w:sz w:val="24"/>
        </w:rPr>
        <w:t xml:space="preserve"> (if applicable)</w:t>
      </w:r>
    </w:p>
    <w:p w14:paraId="7E8AD2F5" w14:textId="11AC78C6" w:rsidR="00174BEB" w:rsidRPr="005B0A2B" w:rsidRDefault="00CD2A31" w:rsidP="00174BEB">
      <w:pPr>
        <w:keepLines/>
        <w:contextualSpacing/>
        <w:rPr>
          <w:rFonts w:ascii="Segoe UI" w:hAnsi="Segoe UI" w:cs="Segoe UI"/>
          <w:sz w:val="24"/>
        </w:rPr>
      </w:pPr>
      <w:sdt>
        <w:sdtPr>
          <w:rPr>
            <w:rFonts w:ascii="Segoe UI" w:hAnsi="Segoe UI" w:cs="Segoe UI"/>
            <w:sz w:val="24"/>
          </w:rPr>
          <w:id w:val="-1790497972"/>
          <w14:checkbox>
            <w14:checked w14:val="0"/>
            <w14:checkedState w14:val="2612" w14:font="MS Gothic"/>
            <w14:uncheckedState w14:val="2610" w14:font="MS Gothic"/>
          </w14:checkbox>
        </w:sdtPr>
        <w:sdtEndPr/>
        <w:sdtContent>
          <w:r w:rsidR="00974F79" w:rsidRPr="005B0A2B">
            <w:rPr>
              <w:rFonts w:ascii="MS Gothic" w:eastAsia="MS Gothic" w:hAnsi="MS Gothic" w:cs="Segoe UI" w:hint="eastAsia"/>
              <w:sz w:val="24"/>
            </w:rPr>
            <w:t>☐</w:t>
          </w:r>
        </w:sdtContent>
      </w:sdt>
      <w:r w:rsidR="00F15A04" w:rsidRPr="005B0A2B">
        <w:rPr>
          <w:rFonts w:ascii="Segoe UI" w:hAnsi="Segoe UI" w:cs="Segoe UI"/>
          <w:sz w:val="24"/>
        </w:rPr>
        <w:t xml:space="preserve">  Proposed debt service structure (if applicable)</w:t>
      </w:r>
    </w:p>
    <w:p w14:paraId="2ECBED6D" w14:textId="77777777" w:rsidR="00747866" w:rsidRPr="005B0A2B" w:rsidRDefault="00747866" w:rsidP="00174BEB">
      <w:pPr>
        <w:keepLines/>
        <w:contextualSpacing/>
        <w:rPr>
          <w:rFonts w:ascii="Segoe UI" w:hAnsi="Segoe UI" w:cs="Segoe UI"/>
          <w:sz w:val="24"/>
        </w:rPr>
      </w:pPr>
    </w:p>
    <w:p w14:paraId="60604224" w14:textId="77777777" w:rsidR="00747866" w:rsidRPr="005B0A2B" w:rsidRDefault="00747866" w:rsidP="00174BEB">
      <w:pPr>
        <w:keepLines/>
        <w:contextualSpacing/>
        <w:rPr>
          <w:rFonts w:ascii="Segoe UI" w:hAnsi="Segoe UI" w:cs="Segoe UI"/>
          <w:sz w:val="24"/>
        </w:rPr>
      </w:pPr>
    </w:p>
    <w:p w14:paraId="67D64D38" w14:textId="77777777" w:rsidR="00D853A9" w:rsidRPr="005B0A2B" w:rsidRDefault="00D853A9" w:rsidP="00D853A9">
      <w:pPr>
        <w:keepLines/>
        <w:spacing w:after="0"/>
        <w:contextualSpacing/>
        <w:rPr>
          <w:rFonts w:ascii="Segoe UI Semibold" w:hAnsi="Segoe UI Semibold" w:cs="Segoe UI"/>
          <w:caps/>
          <w:sz w:val="28"/>
        </w:rPr>
      </w:pPr>
      <w:r w:rsidRPr="005B0A2B">
        <w:rPr>
          <w:rFonts w:ascii="Segoe UI Semibold" w:hAnsi="Segoe UI Semibold" w:cs="Segoe UI"/>
          <w:caps/>
          <w:sz w:val="28"/>
        </w:rPr>
        <w:t>Submittal</w:t>
      </w:r>
    </w:p>
    <w:tbl>
      <w:tblPr>
        <w:tblStyle w:val="TableGrid"/>
        <w:tblW w:w="0" w:type="auto"/>
        <w:tblLook w:val="04A0" w:firstRow="1" w:lastRow="0" w:firstColumn="1" w:lastColumn="0" w:noHBand="0" w:noVBand="1"/>
      </w:tblPr>
      <w:tblGrid>
        <w:gridCol w:w="1699"/>
        <w:gridCol w:w="9091"/>
      </w:tblGrid>
      <w:tr w:rsidR="00D853A9" w:rsidRPr="005B0A2B" w14:paraId="254DD724" w14:textId="77777777" w:rsidTr="00503AD6">
        <w:trPr>
          <w:trHeight w:val="773"/>
        </w:trPr>
        <w:tc>
          <w:tcPr>
            <w:tcW w:w="1705" w:type="dxa"/>
            <w:vMerge w:val="restart"/>
            <w:shd w:val="clear" w:color="auto" w:fill="D9D9D9" w:themeFill="background1" w:themeFillShade="D9"/>
            <w:vAlign w:val="center"/>
          </w:tcPr>
          <w:p w14:paraId="235D5DFF" w14:textId="77777777" w:rsidR="00D853A9" w:rsidRPr="005B0A2B" w:rsidRDefault="00D853A9" w:rsidP="00D853A9">
            <w:pPr>
              <w:jc w:val="center"/>
              <w:rPr>
                <w:rFonts w:ascii="Segoe UI Semibold" w:hAnsi="Segoe UI Semibold" w:cs="Segoe UI"/>
                <w:sz w:val="24"/>
              </w:rPr>
            </w:pPr>
            <w:r w:rsidRPr="005B0A2B">
              <w:rPr>
                <w:rFonts w:ascii="Segoe UI Semibold" w:hAnsi="Segoe UI Semibold" w:cs="Segoe UI"/>
                <w:sz w:val="24"/>
              </w:rPr>
              <w:t>Instructions</w:t>
            </w:r>
          </w:p>
        </w:tc>
        <w:tc>
          <w:tcPr>
            <w:tcW w:w="9265" w:type="dxa"/>
            <w:vAlign w:val="center"/>
          </w:tcPr>
          <w:p w14:paraId="4FEBD4C1" w14:textId="77777777" w:rsidR="00D853A9" w:rsidRPr="005B0A2B" w:rsidRDefault="00D853A9" w:rsidP="00503AD6">
            <w:pPr>
              <w:rPr>
                <w:rFonts w:ascii="Segoe UI" w:hAnsi="Segoe UI" w:cs="Segoe UI"/>
                <w:color w:val="0000FF" w:themeColor="hyperlink"/>
                <w:sz w:val="24"/>
                <w:u w:val="single"/>
              </w:rPr>
            </w:pPr>
            <w:r w:rsidRPr="005B0A2B">
              <w:rPr>
                <w:rFonts w:ascii="Segoe UI" w:hAnsi="Segoe UI" w:cs="Segoe UI"/>
                <w:sz w:val="24"/>
              </w:rPr>
              <w:t xml:space="preserve">To submit </w:t>
            </w:r>
            <w:r w:rsidR="00503AD6" w:rsidRPr="005B0A2B">
              <w:rPr>
                <w:rFonts w:ascii="Segoe UI" w:hAnsi="Segoe UI" w:cs="Segoe UI"/>
                <w:sz w:val="24"/>
              </w:rPr>
              <w:t>your Abridged Application</w:t>
            </w:r>
            <w:r w:rsidRPr="005B0A2B">
              <w:rPr>
                <w:rFonts w:ascii="Segoe UI" w:hAnsi="Segoe UI" w:cs="Segoe UI"/>
                <w:sz w:val="24"/>
              </w:rPr>
              <w:t xml:space="preserve"> via email, please send </w:t>
            </w:r>
            <w:r w:rsidR="00503AD6" w:rsidRPr="005B0A2B">
              <w:rPr>
                <w:rFonts w:ascii="Segoe UI" w:hAnsi="Segoe UI" w:cs="Segoe UI"/>
                <w:sz w:val="24"/>
              </w:rPr>
              <w:t xml:space="preserve">this form </w:t>
            </w:r>
            <w:r w:rsidRPr="005B0A2B">
              <w:rPr>
                <w:rFonts w:ascii="Segoe UI" w:hAnsi="Segoe UI" w:cs="Segoe UI"/>
                <w:sz w:val="24"/>
              </w:rPr>
              <w:t>to</w:t>
            </w:r>
            <w:r w:rsidRPr="005B0A2B">
              <w:rPr>
                <w:rFonts w:ascii="Segoe UI" w:hAnsi="Segoe UI" w:cs="Segoe UI"/>
                <w:sz w:val="28"/>
              </w:rPr>
              <w:t xml:space="preserve"> </w:t>
            </w:r>
            <w:hyperlink r:id="rId15" w:history="1">
              <w:r w:rsidRPr="005B0A2B">
                <w:rPr>
                  <w:rStyle w:val="Hyperlink"/>
                  <w:rFonts w:ascii="Segoe UI" w:hAnsi="Segoe UI" w:cs="Segoe UI"/>
                  <w:sz w:val="24"/>
                </w:rPr>
                <w:t>SWIFT@twdb.texas.gov</w:t>
              </w:r>
            </w:hyperlink>
            <w:r w:rsidRPr="005B0A2B">
              <w:rPr>
                <w:rStyle w:val="Hyperlink"/>
                <w:rFonts w:ascii="Segoe UI" w:hAnsi="Segoe UI" w:cs="Segoe UI"/>
                <w:color w:val="auto"/>
                <w:sz w:val="24"/>
                <w:u w:val="none"/>
              </w:rPr>
              <w:t>.</w:t>
            </w:r>
          </w:p>
        </w:tc>
      </w:tr>
      <w:tr w:rsidR="00D853A9" w:rsidRPr="005B0A2B" w14:paraId="7F0BF10D" w14:textId="77777777" w:rsidTr="00503AD6">
        <w:trPr>
          <w:trHeight w:val="800"/>
        </w:trPr>
        <w:tc>
          <w:tcPr>
            <w:tcW w:w="1705" w:type="dxa"/>
            <w:vMerge/>
            <w:shd w:val="clear" w:color="auto" w:fill="D9D9D9" w:themeFill="background1" w:themeFillShade="D9"/>
          </w:tcPr>
          <w:p w14:paraId="3643508D" w14:textId="77777777" w:rsidR="00D853A9" w:rsidRPr="005B0A2B" w:rsidRDefault="00D853A9" w:rsidP="00D853A9">
            <w:pPr>
              <w:rPr>
                <w:rFonts w:ascii="Segoe UI Semibold" w:hAnsi="Segoe UI Semibold" w:cs="Segoe UI"/>
                <w:sz w:val="24"/>
              </w:rPr>
            </w:pPr>
          </w:p>
        </w:tc>
        <w:tc>
          <w:tcPr>
            <w:tcW w:w="9265" w:type="dxa"/>
            <w:vAlign w:val="center"/>
          </w:tcPr>
          <w:p w14:paraId="4F760E35" w14:textId="20A210CF" w:rsidR="00D853A9" w:rsidRPr="005B0A2B" w:rsidRDefault="00503AD6" w:rsidP="00503AD6">
            <w:pPr>
              <w:rPr>
                <w:rFonts w:ascii="Segoe UI" w:hAnsi="Segoe UI" w:cs="Segoe UI"/>
                <w:color w:val="0000FF" w:themeColor="hyperlink"/>
                <w:sz w:val="24"/>
                <w:u w:val="single"/>
              </w:rPr>
            </w:pPr>
            <w:r w:rsidRPr="005B0A2B">
              <w:rPr>
                <w:rFonts w:ascii="Segoe UI" w:hAnsi="Segoe UI" w:cs="Segoe UI"/>
                <w:sz w:val="24"/>
              </w:rPr>
              <w:t xml:space="preserve">To submit your Abridged Application using TWDB’s Online Loan Application tool, please visit </w:t>
            </w:r>
            <w:hyperlink r:id="rId16" w:history="1">
              <w:r w:rsidRPr="005B0A2B">
                <w:rPr>
                  <w:rStyle w:val="Hyperlink"/>
                  <w:rFonts w:ascii="Segoe UI" w:hAnsi="Segoe UI" w:cs="Segoe UI"/>
                  <w:sz w:val="24"/>
                </w:rPr>
                <w:t>https://ola.twdb.texas.gov</w:t>
              </w:r>
            </w:hyperlink>
            <w:r w:rsidRPr="005B0A2B">
              <w:rPr>
                <w:rStyle w:val="Hyperlink"/>
                <w:rFonts w:ascii="Segoe UI" w:hAnsi="Segoe UI" w:cs="Segoe UI"/>
                <w:color w:val="auto"/>
                <w:sz w:val="24"/>
                <w:u w:val="none"/>
              </w:rPr>
              <w:t>.</w:t>
            </w:r>
          </w:p>
        </w:tc>
      </w:tr>
    </w:tbl>
    <w:p w14:paraId="082B6BD9" w14:textId="77777777" w:rsidR="00D853A9" w:rsidRPr="005B0A2B" w:rsidRDefault="00D853A9" w:rsidP="00503AD6">
      <w:pPr>
        <w:spacing w:after="0" w:line="240" w:lineRule="auto"/>
        <w:rPr>
          <w:rFonts w:ascii="Segoe UI Semibold" w:hAnsi="Segoe UI Semibold" w:cs="Segoe UI"/>
          <w:sz w:val="6"/>
        </w:rPr>
      </w:pPr>
    </w:p>
    <w:tbl>
      <w:tblPr>
        <w:tblStyle w:val="TableGrid"/>
        <w:tblW w:w="0" w:type="auto"/>
        <w:tblLook w:val="04A0" w:firstRow="1" w:lastRow="0" w:firstColumn="1" w:lastColumn="0" w:noHBand="0" w:noVBand="1"/>
      </w:tblPr>
      <w:tblGrid>
        <w:gridCol w:w="1694"/>
        <w:gridCol w:w="9096"/>
      </w:tblGrid>
      <w:tr w:rsidR="00503AD6" w:rsidRPr="005B0A2B" w14:paraId="01B156C8" w14:textId="77777777" w:rsidTr="00503AD6">
        <w:trPr>
          <w:trHeight w:val="1142"/>
        </w:trPr>
        <w:tc>
          <w:tcPr>
            <w:tcW w:w="1705" w:type="dxa"/>
            <w:vMerge w:val="restart"/>
            <w:shd w:val="clear" w:color="auto" w:fill="D9D9D9" w:themeFill="background1" w:themeFillShade="D9"/>
            <w:vAlign w:val="center"/>
          </w:tcPr>
          <w:p w14:paraId="04D51B82" w14:textId="77777777" w:rsidR="00503AD6" w:rsidRPr="005B0A2B" w:rsidRDefault="00503AD6" w:rsidP="00503AD6">
            <w:pPr>
              <w:jc w:val="center"/>
              <w:rPr>
                <w:rStyle w:val="Hyperlink"/>
                <w:rFonts w:ascii="Segoe UI Semibold" w:hAnsi="Segoe UI Semibold" w:cs="Segoe UI"/>
                <w:color w:val="auto"/>
                <w:sz w:val="24"/>
                <w:u w:val="none"/>
              </w:rPr>
            </w:pPr>
            <w:r w:rsidRPr="005B0A2B">
              <w:rPr>
                <w:rStyle w:val="Hyperlink"/>
                <w:rFonts w:ascii="Segoe UI Semibold" w:hAnsi="Segoe UI Semibold" w:cs="Segoe UI"/>
                <w:color w:val="auto"/>
                <w:sz w:val="24"/>
                <w:u w:val="none"/>
              </w:rPr>
              <w:t>TWDB Contact Information</w:t>
            </w:r>
          </w:p>
        </w:tc>
        <w:tc>
          <w:tcPr>
            <w:tcW w:w="9265" w:type="dxa"/>
            <w:vAlign w:val="center"/>
          </w:tcPr>
          <w:p w14:paraId="7E8CFC20" w14:textId="2E59FE9A" w:rsidR="00503AD6" w:rsidRPr="005B0A2B" w:rsidRDefault="00503AD6" w:rsidP="00503AD6">
            <w:pPr>
              <w:rPr>
                <w:rStyle w:val="Hyperlink"/>
                <w:rFonts w:ascii="Segoe UI" w:hAnsi="Segoe UI" w:cs="Segoe UI"/>
                <w:sz w:val="24"/>
              </w:rPr>
            </w:pPr>
            <w:r w:rsidRPr="005B0A2B">
              <w:rPr>
                <w:rStyle w:val="Hyperlink"/>
                <w:rFonts w:ascii="Segoe UI" w:hAnsi="Segoe UI" w:cs="Segoe UI"/>
                <w:color w:val="auto"/>
                <w:sz w:val="24"/>
                <w:u w:val="none"/>
              </w:rPr>
              <w:t xml:space="preserve">If you would like to schedule a meeting to discuss your project with TWDB staff, please contact the Regional Project Development Team for your region: </w:t>
            </w:r>
            <w:hyperlink r:id="rId17" w:anchor="rwpd" w:history="1">
              <w:r w:rsidR="004850BA" w:rsidRPr="005B0A2B">
                <w:rPr>
                  <w:rStyle w:val="Hyperlink"/>
                  <w:rFonts w:ascii="Segoe UI" w:hAnsi="Segoe UI" w:cs="Segoe UI"/>
                  <w:sz w:val="24"/>
                </w:rPr>
                <w:t>http://www.twdb.texas.gov/contact/office/wsi.asp#rwpd</w:t>
              </w:r>
            </w:hyperlink>
            <w:r w:rsidR="004850BA" w:rsidRPr="005B0A2B">
              <w:rPr>
                <w:rStyle w:val="Hyperlink"/>
                <w:rFonts w:ascii="Segoe UI" w:hAnsi="Segoe UI" w:cs="Segoe UI"/>
                <w:color w:val="auto"/>
                <w:sz w:val="24"/>
                <w:u w:val="none"/>
              </w:rPr>
              <w:t>.</w:t>
            </w:r>
          </w:p>
        </w:tc>
      </w:tr>
      <w:tr w:rsidR="00503AD6" w14:paraId="7F17B0C8" w14:textId="77777777" w:rsidTr="004E0571">
        <w:trPr>
          <w:trHeight w:val="467"/>
        </w:trPr>
        <w:tc>
          <w:tcPr>
            <w:tcW w:w="1705" w:type="dxa"/>
            <w:vMerge/>
            <w:shd w:val="clear" w:color="auto" w:fill="D9D9D9" w:themeFill="background1" w:themeFillShade="D9"/>
          </w:tcPr>
          <w:p w14:paraId="0B5AF394" w14:textId="77777777" w:rsidR="00503AD6" w:rsidRPr="005B0A2B" w:rsidRDefault="00503AD6" w:rsidP="00D853A9">
            <w:pPr>
              <w:rPr>
                <w:rStyle w:val="Hyperlink"/>
                <w:rFonts w:ascii="Segoe UI" w:hAnsi="Segoe UI" w:cs="Segoe UI"/>
                <w:sz w:val="24"/>
              </w:rPr>
            </w:pPr>
          </w:p>
        </w:tc>
        <w:tc>
          <w:tcPr>
            <w:tcW w:w="9265" w:type="dxa"/>
            <w:vAlign w:val="center"/>
          </w:tcPr>
          <w:p w14:paraId="3B3F1BBB" w14:textId="77777777" w:rsidR="00503AD6" w:rsidRPr="00503AD6" w:rsidRDefault="00503AD6" w:rsidP="00503AD6">
            <w:pPr>
              <w:keepLines/>
              <w:rPr>
                <w:rStyle w:val="Hyperlink"/>
                <w:rFonts w:ascii="Segoe UI" w:hAnsi="Segoe UI" w:cs="Segoe UI"/>
                <w:color w:val="auto"/>
                <w:sz w:val="24"/>
                <w:u w:val="none"/>
              </w:rPr>
            </w:pPr>
            <w:r w:rsidRPr="005B0A2B">
              <w:rPr>
                <w:rFonts w:ascii="Segoe UI" w:hAnsi="Segoe UI" w:cs="Segoe UI"/>
                <w:sz w:val="24"/>
              </w:rPr>
              <w:t xml:space="preserve">For general SWIFT program inquiries, please email </w:t>
            </w:r>
            <w:hyperlink r:id="rId18" w:history="1">
              <w:r w:rsidRPr="005B0A2B">
                <w:rPr>
                  <w:rStyle w:val="Hyperlink"/>
                  <w:rFonts w:ascii="Segoe UI" w:hAnsi="Segoe UI" w:cs="Segoe UI"/>
                  <w:sz w:val="24"/>
                </w:rPr>
                <w:t>SWIFT@twdb.texas.gov</w:t>
              </w:r>
            </w:hyperlink>
            <w:r w:rsidRPr="005B0A2B">
              <w:rPr>
                <w:rFonts w:ascii="Segoe UI" w:hAnsi="Segoe UI" w:cs="Segoe UI"/>
                <w:sz w:val="24"/>
              </w:rPr>
              <w:t>.</w:t>
            </w:r>
          </w:p>
        </w:tc>
      </w:tr>
    </w:tbl>
    <w:p w14:paraId="4AE5F419" w14:textId="11CFCCDA" w:rsidR="005D35A0" w:rsidRDefault="005D35A0" w:rsidP="00503AD6">
      <w:pPr>
        <w:keepLines/>
        <w:rPr>
          <w:ins w:id="7" w:author="Kimberly Rhodes" w:date="2025-08-06T13:20:00Z" w16du:dateUtc="2025-08-06T18:20:00Z"/>
          <w:rFonts w:ascii="Segoe UI" w:hAnsi="Segoe UI" w:cs="Segoe UI"/>
          <w:sz w:val="24"/>
        </w:rPr>
      </w:pPr>
    </w:p>
    <w:p w14:paraId="6936C5E6" w14:textId="77777777" w:rsidR="00093EEF" w:rsidRPr="00093EEF" w:rsidRDefault="00093EEF" w:rsidP="005D35A0">
      <w:pPr>
        <w:rPr>
          <w:rFonts w:ascii="Segoe UI" w:hAnsi="Segoe UI" w:cs="Segoe UI"/>
          <w:sz w:val="24"/>
        </w:rPr>
      </w:pPr>
    </w:p>
    <w:sectPr w:rsidR="00093EEF" w:rsidRPr="00093EEF" w:rsidSect="009B2206">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3897" w14:textId="77777777" w:rsidR="00037BD9" w:rsidRDefault="00037BD9" w:rsidP="009C7BA1">
      <w:pPr>
        <w:spacing w:after="0" w:line="240" w:lineRule="auto"/>
      </w:pPr>
      <w:r>
        <w:separator/>
      </w:r>
    </w:p>
  </w:endnote>
  <w:endnote w:type="continuationSeparator" w:id="0">
    <w:p w14:paraId="288768EE" w14:textId="77777777" w:rsidR="00037BD9" w:rsidRDefault="00037BD9" w:rsidP="009C7BA1">
      <w:pPr>
        <w:spacing w:after="0" w:line="240" w:lineRule="auto"/>
      </w:pPr>
      <w:r>
        <w:continuationSeparator/>
      </w:r>
    </w:p>
  </w:endnote>
  <w:endnote w:type="continuationNotice" w:id="1">
    <w:p w14:paraId="0BFF75FC" w14:textId="77777777" w:rsidR="00037BD9" w:rsidRDefault="00037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9416D" w:rsidRPr="00B9416D" w14:paraId="56153E4C" w14:textId="77777777" w:rsidTr="00B9416D">
      <w:tc>
        <w:tcPr>
          <w:tcW w:w="3596" w:type="dxa"/>
        </w:tcPr>
        <w:p w14:paraId="29BADDF3" w14:textId="7278B150" w:rsidR="00B9416D" w:rsidRPr="005B0A2B" w:rsidRDefault="00B9416D" w:rsidP="00B9416D">
          <w:pPr>
            <w:pStyle w:val="Footer"/>
            <w:rPr>
              <w:rFonts w:ascii="Segoe UI" w:hAnsi="Segoe UI" w:cs="Segoe UI"/>
              <w:sz w:val="16"/>
              <w:szCs w:val="16"/>
            </w:rPr>
          </w:pPr>
          <w:r w:rsidRPr="005B0A2B">
            <w:rPr>
              <w:rFonts w:ascii="Segoe UI" w:hAnsi="Segoe UI" w:cs="Segoe UI"/>
              <w:sz w:val="16"/>
              <w:szCs w:val="16"/>
            </w:rPr>
            <w:t xml:space="preserve">Revised </w:t>
          </w:r>
          <w:r w:rsidR="00F1534A" w:rsidRPr="005B0A2B">
            <w:rPr>
              <w:rFonts w:ascii="Segoe UI" w:hAnsi="Segoe UI" w:cs="Segoe UI"/>
              <w:sz w:val="16"/>
              <w:szCs w:val="16"/>
            </w:rPr>
            <w:t>12</w:t>
          </w:r>
          <w:r w:rsidR="00966F86" w:rsidRPr="005B0A2B">
            <w:rPr>
              <w:rFonts w:ascii="Segoe UI" w:hAnsi="Segoe UI" w:cs="Segoe UI"/>
              <w:sz w:val="16"/>
              <w:szCs w:val="16"/>
            </w:rPr>
            <w:t>/</w:t>
          </w:r>
          <w:r w:rsidR="00B732AA" w:rsidRPr="005B0A2B">
            <w:rPr>
              <w:rFonts w:ascii="Segoe UI" w:hAnsi="Segoe UI" w:cs="Segoe UI"/>
              <w:sz w:val="16"/>
              <w:szCs w:val="16"/>
            </w:rPr>
            <w:t>202</w:t>
          </w:r>
          <w:r w:rsidR="00966F86" w:rsidRPr="005B0A2B">
            <w:rPr>
              <w:rFonts w:ascii="Segoe UI" w:hAnsi="Segoe UI" w:cs="Segoe UI"/>
              <w:sz w:val="16"/>
              <w:szCs w:val="16"/>
            </w:rPr>
            <w:t>5</w:t>
          </w:r>
        </w:p>
      </w:tc>
      <w:tc>
        <w:tcPr>
          <w:tcW w:w="3597" w:type="dxa"/>
        </w:tcPr>
        <w:p w14:paraId="00E182EE" w14:textId="043A3BE3" w:rsidR="00B9416D" w:rsidRPr="005B0A2B" w:rsidRDefault="00B9416D" w:rsidP="00B9416D">
          <w:pPr>
            <w:pStyle w:val="Footer"/>
            <w:jc w:val="center"/>
            <w:rPr>
              <w:rFonts w:ascii="Segoe UI" w:hAnsi="Segoe UI" w:cs="Segoe UI"/>
              <w:sz w:val="16"/>
              <w:szCs w:val="16"/>
            </w:rPr>
          </w:pPr>
          <w:r w:rsidRPr="005B0A2B">
            <w:rPr>
              <w:rFonts w:ascii="Segoe UI" w:hAnsi="Segoe UI" w:cs="Segoe UI"/>
              <w:sz w:val="16"/>
              <w:szCs w:val="16"/>
            </w:rPr>
            <w:t>SWIFT Abrid</w:t>
          </w:r>
          <w:r w:rsidR="00B732AA" w:rsidRPr="005B0A2B">
            <w:rPr>
              <w:rFonts w:ascii="Segoe UI" w:hAnsi="Segoe UI" w:cs="Segoe UI"/>
              <w:sz w:val="16"/>
              <w:szCs w:val="16"/>
            </w:rPr>
            <w:t>g</w:t>
          </w:r>
          <w:r w:rsidRPr="005B0A2B">
            <w:rPr>
              <w:rFonts w:ascii="Segoe UI" w:hAnsi="Segoe UI" w:cs="Segoe UI"/>
              <w:sz w:val="16"/>
              <w:szCs w:val="16"/>
            </w:rPr>
            <w:t>ed Application</w:t>
          </w:r>
        </w:p>
      </w:tc>
      <w:tc>
        <w:tcPr>
          <w:tcW w:w="3597" w:type="dxa"/>
        </w:tcPr>
        <w:sdt>
          <w:sdtPr>
            <w:rPr>
              <w:rFonts w:ascii="Segoe UI" w:hAnsi="Segoe UI" w:cs="Segoe UI"/>
              <w:sz w:val="16"/>
              <w:szCs w:val="16"/>
            </w:rPr>
            <w:id w:val="-1769616900"/>
            <w:docPartObj>
              <w:docPartGallery w:val="Page Numbers (Top of Page)"/>
              <w:docPartUnique/>
            </w:docPartObj>
          </w:sdtPr>
          <w:sdtEndPr/>
          <w:sdtContent>
            <w:p w14:paraId="66689B28" w14:textId="77777777" w:rsidR="00B9416D" w:rsidRPr="00B9416D" w:rsidRDefault="00B9416D" w:rsidP="00B9416D">
              <w:pPr>
                <w:pStyle w:val="Footer"/>
                <w:jc w:val="right"/>
                <w:rPr>
                  <w:rFonts w:ascii="Segoe UI" w:hAnsi="Segoe UI" w:cs="Segoe UI"/>
                  <w:sz w:val="16"/>
                  <w:szCs w:val="16"/>
                </w:rPr>
              </w:pPr>
              <w:r w:rsidRPr="005B0A2B">
                <w:rPr>
                  <w:rFonts w:ascii="Segoe UI" w:hAnsi="Segoe UI" w:cs="Segoe UI"/>
                  <w:sz w:val="16"/>
                  <w:szCs w:val="16"/>
                </w:rPr>
                <w:t xml:space="preserve">Page </w:t>
              </w:r>
              <w:r w:rsidRPr="005B0A2B">
                <w:rPr>
                  <w:rFonts w:ascii="Segoe UI" w:hAnsi="Segoe UI" w:cs="Segoe UI"/>
                  <w:bCs/>
                  <w:sz w:val="16"/>
                  <w:szCs w:val="16"/>
                </w:rPr>
                <w:fldChar w:fldCharType="begin"/>
              </w:r>
              <w:r w:rsidRPr="005B0A2B">
                <w:rPr>
                  <w:rFonts w:ascii="Segoe UI" w:hAnsi="Segoe UI" w:cs="Segoe UI"/>
                  <w:bCs/>
                  <w:sz w:val="16"/>
                  <w:szCs w:val="16"/>
                </w:rPr>
                <w:instrText xml:space="preserve"> PAGE </w:instrText>
              </w:r>
              <w:r w:rsidRPr="005B0A2B">
                <w:rPr>
                  <w:rFonts w:ascii="Segoe UI" w:hAnsi="Segoe UI" w:cs="Segoe UI"/>
                  <w:bCs/>
                  <w:sz w:val="16"/>
                  <w:szCs w:val="16"/>
                </w:rPr>
                <w:fldChar w:fldCharType="separate"/>
              </w:r>
              <w:r w:rsidR="006D1BC5" w:rsidRPr="005B0A2B">
                <w:rPr>
                  <w:rFonts w:ascii="Segoe UI" w:hAnsi="Segoe UI" w:cs="Segoe UI"/>
                  <w:bCs/>
                  <w:noProof/>
                  <w:sz w:val="16"/>
                  <w:szCs w:val="16"/>
                </w:rPr>
                <w:t>1</w:t>
              </w:r>
              <w:r w:rsidRPr="005B0A2B">
                <w:rPr>
                  <w:rFonts w:ascii="Segoe UI" w:hAnsi="Segoe UI" w:cs="Segoe UI"/>
                  <w:bCs/>
                  <w:sz w:val="16"/>
                  <w:szCs w:val="16"/>
                </w:rPr>
                <w:fldChar w:fldCharType="end"/>
              </w:r>
              <w:r w:rsidRPr="005B0A2B">
                <w:rPr>
                  <w:rFonts w:ascii="Segoe UI" w:hAnsi="Segoe UI" w:cs="Segoe UI"/>
                  <w:sz w:val="16"/>
                  <w:szCs w:val="16"/>
                </w:rPr>
                <w:t xml:space="preserve"> of </w:t>
              </w:r>
              <w:r w:rsidRPr="005B0A2B">
                <w:rPr>
                  <w:rFonts w:ascii="Segoe UI" w:hAnsi="Segoe UI" w:cs="Segoe UI"/>
                  <w:bCs/>
                  <w:sz w:val="16"/>
                  <w:szCs w:val="16"/>
                </w:rPr>
                <w:fldChar w:fldCharType="begin"/>
              </w:r>
              <w:r w:rsidRPr="005B0A2B">
                <w:rPr>
                  <w:rFonts w:ascii="Segoe UI" w:hAnsi="Segoe UI" w:cs="Segoe UI"/>
                  <w:bCs/>
                  <w:sz w:val="16"/>
                  <w:szCs w:val="16"/>
                </w:rPr>
                <w:instrText xml:space="preserve"> NUMPAGES  </w:instrText>
              </w:r>
              <w:r w:rsidRPr="005B0A2B">
                <w:rPr>
                  <w:rFonts w:ascii="Segoe UI" w:hAnsi="Segoe UI" w:cs="Segoe UI"/>
                  <w:bCs/>
                  <w:sz w:val="16"/>
                  <w:szCs w:val="16"/>
                </w:rPr>
                <w:fldChar w:fldCharType="separate"/>
              </w:r>
              <w:r w:rsidR="006D1BC5" w:rsidRPr="005B0A2B">
                <w:rPr>
                  <w:rFonts w:ascii="Segoe UI" w:hAnsi="Segoe UI" w:cs="Segoe UI"/>
                  <w:bCs/>
                  <w:noProof/>
                  <w:sz w:val="16"/>
                  <w:szCs w:val="16"/>
                </w:rPr>
                <w:t>5</w:t>
              </w:r>
              <w:r w:rsidRPr="005B0A2B">
                <w:rPr>
                  <w:rFonts w:ascii="Segoe UI" w:hAnsi="Segoe UI" w:cs="Segoe UI"/>
                  <w:bCs/>
                  <w:sz w:val="16"/>
                  <w:szCs w:val="16"/>
                </w:rPr>
                <w:fldChar w:fldCharType="end"/>
              </w:r>
            </w:p>
          </w:sdtContent>
        </w:sdt>
      </w:tc>
    </w:tr>
  </w:tbl>
  <w:p w14:paraId="0803DD14" w14:textId="77777777" w:rsidR="009B2206" w:rsidRPr="00B9416D" w:rsidRDefault="009B2206" w:rsidP="00B9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2F55" w14:textId="77777777" w:rsidR="00037BD9" w:rsidRDefault="00037BD9" w:rsidP="009C7BA1">
      <w:pPr>
        <w:spacing w:after="0" w:line="240" w:lineRule="auto"/>
      </w:pPr>
      <w:r>
        <w:separator/>
      </w:r>
    </w:p>
  </w:footnote>
  <w:footnote w:type="continuationSeparator" w:id="0">
    <w:p w14:paraId="1ACB77DC" w14:textId="77777777" w:rsidR="00037BD9" w:rsidRDefault="00037BD9" w:rsidP="009C7BA1">
      <w:pPr>
        <w:spacing w:after="0" w:line="240" w:lineRule="auto"/>
      </w:pPr>
      <w:r>
        <w:continuationSeparator/>
      </w:r>
    </w:p>
  </w:footnote>
  <w:footnote w:type="continuationNotice" w:id="1">
    <w:p w14:paraId="4D4BB63C" w14:textId="77777777" w:rsidR="00037BD9" w:rsidRDefault="00037B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6078"/>
    <w:multiLevelType w:val="hybridMultilevel"/>
    <w:tmpl w:val="7A826DE6"/>
    <w:lvl w:ilvl="0" w:tplc="635897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A4CC0"/>
    <w:multiLevelType w:val="hybridMultilevel"/>
    <w:tmpl w:val="33EEB0AA"/>
    <w:lvl w:ilvl="0" w:tplc="635897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473481">
    <w:abstractNumId w:val="0"/>
  </w:num>
  <w:num w:numId="2" w16cid:durableId="17495761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berly Rhodes">
    <w15:presenceInfo w15:providerId="AD" w15:userId="S::Kimberly.Rhodes@twdb.texas.gov::fb6c35d3-2380-4f17-b9d8-0ed004c3f8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A5"/>
    <w:rsid w:val="000021DA"/>
    <w:rsid w:val="00032BA2"/>
    <w:rsid w:val="00037BD9"/>
    <w:rsid w:val="0004665D"/>
    <w:rsid w:val="0005114C"/>
    <w:rsid w:val="000511D9"/>
    <w:rsid w:val="00057571"/>
    <w:rsid w:val="00063A58"/>
    <w:rsid w:val="00065349"/>
    <w:rsid w:val="00067AD4"/>
    <w:rsid w:val="00067CB8"/>
    <w:rsid w:val="000771C4"/>
    <w:rsid w:val="0008232B"/>
    <w:rsid w:val="00085104"/>
    <w:rsid w:val="0008632E"/>
    <w:rsid w:val="00093EEF"/>
    <w:rsid w:val="000C68A9"/>
    <w:rsid w:val="000E058E"/>
    <w:rsid w:val="000E4A34"/>
    <w:rsid w:val="000E508C"/>
    <w:rsid w:val="000F4364"/>
    <w:rsid w:val="00111D72"/>
    <w:rsid w:val="00122C71"/>
    <w:rsid w:val="00123EA2"/>
    <w:rsid w:val="00137E3A"/>
    <w:rsid w:val="00141517"/>
    <w:rsid w:val="00142E3C"/>
    <w:rsid w:val="00146D1B"/>
    <w:rsid w:val="00170E5C"/>
    <w:rsid w:val="0017291C"/>
    <w:rsid w:val="0017372B"/>
    <w:rsid w:val="00174BEB"/>
    <w:rsid w:val="0018084F"/>
    <w:rsid w:val="00197BCF"/>
    <w:rsid w:val="001B5390"/>
    <w:rsid w:val="001C00DC"/>
    <w:rsid w:val="001C05A9"/>
    <w:rsid w:val="001C3E4A"/>
    <w:rsid w:val="001C439F"/>
    <w:rsid w:val="001D1F7B"/>
    <w:rsid w:val="001E1EA8"/>
    <w:rsid w:val="001E69B2"/>
    <w:rsid w:val="001F57DB"/>
    <w:rsid w:val="002019E3"/>
    <w:rsid w:val="00206144"/>
    <w:rsid w:val="002076C5"/>
    <w:rsid w:val="002102DC"/>
    <w:rsid w:val="00211FE9"/>
    <w:rsid w:val="00225BF4"/>
    <w:rsid w:val="0023118A"/>
    <w:rsid w:val="00232722"/>
    <w:rsid w:val="00237847"/>
    <w:rsid w:val="00253517"/>
    <w:rsid w:val="00257C28"/>
    <w:rsid w:val="00276BC9"/>
    <w:rsid w:val="002773CC"/>
    <w:rsid w:val="002860B2"/>
    <w:rsid w:val="002A2AA5"/>
    <w:rsid w:val="002B32B4"/>
    <w:rsid w:val="002B59C2"/>
    <w:rsid w:val="002C191F"/>
    <w:rsid w:val="002C798D"/>
    <w:rsid w:val="002E51AB"/>
    <w:rsid w:val="002E5FB8"/>
    <w:rsid w:val="002F0A02"/>
    <w:rsid w:val="002F6986"/>
    <w:rsid w:val="003020BD"/>
    <w:rsid w:val="0030745D"/>
    <w:rsid w:val="00311141"/>
    <w:rsid w:val="00317F28"/>
    <w:rsid w:val="00333223"/>
    <w:rsid w:val="00335922"/>
    <w:rsid w:val="003557E7"/>
    <w:rsid w:val="003613D6"/>
    <w:rsid w:val="00377A6C"/>
    <w:rsid w:val="0038258E"/>
    <w:rsid w:val="0038524F"/>
    <w:rsid w:val="00385DA9"/>
    <w:rsid w:val="00386A22"/>
    <w:rsid w:val="00387B35"/>
    <w:rsid w:val="00391BE5"/>
    <w:rsid w:val="003B7CF0"/>
    <w:rsid w:val="003C0481"/>
    <w:rsid w:val="003C733D"/>
    <w:rsid w:val="003E3DD3"/>
    <w:rsid w:val="003F4FF7"/>
    <w:rsid w:val="00401548"/>
    <w:rsid w:val="0041249B"/>
    <w:rsid w:val="004213CA"/>
    <w:rsid w:val="004313F9"/>
    <w:rsid w:val="00435FC3"/>
    <w:rsid w:val="004675DC"/>
    <w:rsid w:val="004715EA"/>
    <w:rsid w:val="0047579F"/>
    <w:rsid w:val="00481A12"/>
    <w:rsid w:val="004850BA"/>
    <w:rsid w:val="004852B4"/>
    <w:rsid w:val="0049358F"/>
    <w:rsid w:val="004A1740"/>
    <w:rsid w:val="004A4655"/>
    <w:rsid w:val="004A4682"/>
    <w:rsid w:val="004C5F6A"/>
    <w:rsid w:val="004D1DBB"/>
    <w:rsid w:val="004D4D13"/>
    <w:rsid w:val="004E0571"/>
    <w:rsid w:val="004E5FAF"/>
    <w:rsid w:val="004E6067"/>
    <w:rsid w:val="004E6E06"/>
    <w:rsid w:val="004F3753"/>
    <w:rsid w:val="00503AD6"/>
    <w:rsid w:val="0050683C"/>
    <w:rsid w:val="00511ABE"/>
    <w:rsid w:val="00513F05"/>
    <w:rsid w:val="00521770"/>
    <w:rsid w:val="00534B89"/>
    <w:rsid w:val="00545031"/>
    <w:rsid w:val="00546CAC"/>
    <w:rsid w:val="0055602C"/>
    <w:rsid w:val="00556092"/>
    <w:rsid w:val="005617C7"/>
    <w:rsid w:val="005761AF"/>
    <w:rsid w:val="00581301"/>
    <w:rsid w:val="00584F35"/>
    <w:rsid w:val="00593B30"/>
    <w:rsid w:val="005B0A2B"/>
    <w:rsid w:val="005C01D6"/>
    <w:rsid w:val="005C5FBC"/>
    <w:rsid w:val="005D35A0"/>
    <w:rsid w:val="005E3CB8"/>
    <w:rsid w:val="005F21CC"/>
    <w:rsid w:val="005F738F"/>
    <w:rsid w:val="00601A7A"/>
    <w:rsid w:val="006032A2"/>
    <w:rsid w:val="0060478D"/>
    <w:rsid w:val="00605521"/>
    <w:rsid w:val="006116CD"/>
    <w:rsid w:val="00641219"/>
    <w:rsid w:val="00641402"/>
    <w:rsid w:val="00642E67"/>
    <w:rsid w:val="00644D2F"/>
    <w:rsid w:val="00646E42"/>
    <w:rsid w:val="006514F6"/>
    <w:rsid w:val="0065399C"/>
    <w:rsid w:val="006541C0"/>
    <w:rsid w:val="0065662A"/>
    <w:rsid w:val="006602F9"/>
    <w:rsid w:val="00665E94"/>
    <w:rsid w:val="00670666"/>
    <w:rsid w:val="00670E03"/>
    <w:rsid w:val="0067128F"/>
    <w:rsid w:val="006721FD"/>
    <w:rsid w:val="00673DDE"/>
    <w:rsid w:val="00677A70"/>
    <w:rsid w:val="00686428"/>
    <w:rsid w:val="006966AC"/>
    <w:rsid w:val="00697CD5"/>
    <w:rsid w:val="006A1F84"/>
    <w:rsid w:val="006B310C"/>
    <w:rsid w:val="006C78AD"/>
    <w:rsid w:val="006D1BC5"/>
    <w:rsid w:val="006D3C0D"/>
    <w:rsid w:val="006D63CA"/>
    <w:rsid w:val="006E0C36"/>
    <w:rsid w:val="006E730C"/>
    <w:rsid w:val="006F274C"/>
    <w:rsid w:val="006F3E90"/>
    <w:rsid w:val="006F5745"/>
    <w:rsid w:val="006F7BDC"/>
    <w:rsid w:val="00700E0B"/>
    <w:rsid w:val="00706682"/>
    <w:rsid w:val="00733E94"/>
    <w:rsid w:val="00747866"/>
    <w:rsid w:val="007505D1"/>
    <w:rsid w:val="007512BD"/>
    <w:rsid w:val="00751F05"/>
    <w:rsid w:val="00762624"/>
    <w:rsid w:val="007626A9"/>
    <w:rsid w:val="0076273C"/>
    <w:rsid w:val="00772F7B"/>
    <w:rsid w:val="00773A14"/>
    <w:rsid w:val="00797E90"/>
    <w:rsid w:val="007B0FC0"/>
    <w:rsid w:val="007D7624"/>
    <w:rsid w:val="007E681D"/>
    <w:rsid w:val="007E7B63"/>
    <w:rsid w:val="007F2BEA"/>
    <w:rsid w:val="007F3EB5"/>
    <w:rsid w:val="00814313"/>
    <w:rsid w:val="00821A2D"/>
    <w:rsid w:val="00822AAA"/>
    <w:rsid w:val="008322D7"/>
    <w:rsid w:val="0084226A"/>
    <w:rsid w:val="00844086"/>
    <w:rsid w:val="00846129"/>
    <w:rsid w:val="00851C1D"/>
    <w:rsid w:val="00865F35"/>
    <w:rsid w:val="00875B28"/>
    <w:rsid w:val="008916D5"/>
    <w:rsid w:val="00896EF0"/>
    <w:rsid w:val="008A5EE7"/>
    <w:rsid w:val="008B0C06"/>
    <w:rsid w:val="008B183C"/>
    <w:rsid w:val="008B5291"/>
    <w:rsid w:val="008C4FA7"/>
    <w:rsid w:val="008C5648"/>
    <w:rsid w:val="008D51B3"/>
    <w:rsid w:val="008E318A"/>
    <w:rsid w:val="008F07D5"/>
    <w:rsid w:val="008F177E"/>
    <w:rsid w:val="008F27B3"/>
    <w:rsid w:val="00902C77"/>
    <w:rsid w:val="0090761E"/>
    <w:rsid w:val="0091063A"/>
    <w:rsid w:val="00912FEE"/>
    <w:rsid w:val="009141A0"/>
    <w:rsid w:val="00915DB6"/>
    <w:rsid w:val="0092011F"/>
    <w:rsid w:val="0092183A"/>
    <w:rsid w:val="00931EE2"/>
    <w:rsid w:val="00933C43"/>
    <w:rsid w:val="00934079"/>
    <w:rsid w:val="00966F86"/>
    <w:rsid w:val="00972D86"/>
    <w:rsid w:val="00974F79"/>
    <w:rsid w:val="00995793"/>
    <w:rsid w:val="009B2206"/>
    <w:rsid w:val="009C7BA1"/>
    <w:rsid w:val="009D0454"/>
    <w:rsid w:val="009D065E"/>
    <w:rsid w:val="009D29E9"/>
    <w:rsid w:val="009D2FB2"/>
    <w:rsid w:val="009D4918"/>
    <w:rsid w:val="009D6A1A"/>
    <w:rsid w:val="009F07A1"/>
    <w:rsid w:val="009F4504"/>
    <w:rsid w:val="009F7790"/>
    <w:rsid w:val="00A038E0"/>
    <w:rsid w:val="00A119B4"/>
    <w:rsid w:val="00A1427B"/>
    <w:rsid w:val="00A15268"/>
    <w:rsid w:val="00A219C2"/>
    <w:rsid w:val="00A3102F"/>
    <w:rsid w:val="00A32D43"/>
    <w:rsid w:val="00A4287F"/>
    <w:rsid w:val="00A42E68"/>
    <w:rsid w:val="00A52E51"/>
    <w:rsid w:val="00A56633"/>
    <w:rsid w:val="00A57A65"/>
    <w:rsid w:val="00A7070C"/>
    <w:rsid w:val="00A76EDE"/>
    <w:rsid w:val="00A93C3C"/>
    <w:rsid w:val="00AA17B9"/>
    <w:rsid w:val="00AA70DC"/>
    <w:rsid w:val="00AB0ADE"/>
    <w:rsid w:val="00AB7783"/>
    <w:rsid w:val="00AE0333"/>
    <w:rsid w:val="00AF5F54"/>
    <w:rsid w:val="00B05D4E"/>
    <w:rsid w:val="00B140EC"/>
    <w:rsid w:val="00B14455"/>
    <w:rsid w:val="00B26599"/>
    <w:rsid w:val="00B35CF4"/>
    <w:rsid w:val="00B433F9"/>
    <w:rsid w:val="00B5012D"/>
    <w:rsid w:val="00B568AD"/>
    <w:rsid w:val="00B57D89"/>
    <w:rsid w:val="00B60C41"/>
    <w:rsid w:val="00B624EF"/>
    <w:rsid w:val="00B669A6"/>
    <w:rsid w:val="00B7212F"/>
    <w:rsid w:val="00B732AA"/>
    <w:rsid w:val="00B76281"/>
    <w:rsid w:val="00B87931"/>
    <w:rsid w:val="00B9059F"/>
    <w:rsid w:val="00B9416D"/>
    <w:rsid w:val="00B957D9"/>
    <w:rsid w:val="00B9599F"/>
    <w:rsid w:val="00BA395B"/>
    <w:rsid w:val="00BB00EA"/>
    <w:rsid w:val="00BC582D"/>
    <w:rsid w:val="00BD039E"/>
    <w:rsid w:val="00BD32D5"/>
    <w:rsid w:val="00BE346F"/>
    <w:rsid w:val="00BE5789"/>
    <w:rsid w:val="00BE603D"/>
    <w:rsid w:val="00BF2BBC"/>
    <w:rsid w:val="00BF6F4D"/>
    <w:rsid w:val="00C02ACA"/>
    <w:rsid w:val="00C1402F"/>
    <w:rsid w:val="00C171BC"/>
    <w:rsid w:val="00C20FCE"/>
    <w:rsid w:val="00C24496"/>
    <w:rsid w:val="00C33F35"/>
    <w:rsid w:val="00C34BD1"/>
    <w:rsid w:val="00C412D9"/>
    <w:rsid w:val="00C45570"/>
    <w:rsid w:val="00C45B18"/>
    <w:rsid w:val="00C56A65"/>
    <w:rsid w:val="00C6438C"/>
    <w:rsid w:val="00C65878"/>
    <w:rsid w:val="00C71632"/>
    <w:rsid w:val="00C767F7"/>
    <w:rsid w:val="00C81CA7"/>
    <w:rsid w:val="00C843F2"/>
    <w:rsid w:val="00C91F1C"/>
    <w:rsid w:val="00C92BF5"/>
    <w:rsid w:val="00C97A58"/>
    <w:rsid w:val="00CA15CE"/>
    <w:rsid w:val="00CD2A31"/>
    <w:rsid w:val="00CD2DFC"/>
    <w:rsid w:val="00CD761D"/>
    <w:rsid w:val="00CE0E2A"/>
    <w:rsid w:val="00CE29FE"/>
    <w:rsid w:val="00CE350F"/>
    <w:rsid w:val="00CF0B98"/>
    <w:rsid w:val="00CF5508"/>
    <w:rsid w:val="00CF7710"/>
    <w:rsid w:val="00D037FB"/>
    <w:rsid w:val="00D179D0"/>
    <w:rsid w:val="00D238B7"/>
    <w:rsid w:val="00D36BAE"/>
    <w:rsid w:val="00D45894"/>
    <w:rsid w:val="00D46238"/>
    <w:rsid w:val="00D47505"/>
    <w:rsid w:val="00D524B4"/>
    <w:rsid w:val="00D526AB"/>
    <w:rsid w:val="00D5517F"/>
    <w:rsid w:val="00D62EBE"/>
    <w:rsid w:val="00D71A0E"/>
    <w:rsid w:val="00D853A9"/>
    <w:rsid w:val="00D87926"/>
    <w:rsid w:val="00DA6741"/>
    <w:rsid w:val="00DB1EF6"/>
    <w:rsid w:val="00DB7397"/>
    <w:rsid w:val="00DD17E4"/>
    <w:rsid w:val="00DD1DF3"/>
    <w:rsid w:val="00DE0F4E"/>
    <w:rsid w:val="00DF12A2"/>
    <w:rsid w:val="00E009F8"/>
    <w:rsid w:val="00E06BA6"/>
    <w:rsid w:val="00E170AC"/>
    <w:rsid w:val="00E45B57"/>
    <w:rsid w:val="00E54329"/>
    <w:rsid w:val="00E55399"/>
    <w:rsid w:val="00E6112D"/>
    <w:rsid w:val="00E65B00"/>
    <w:rsid w:val="00E71009"/>
    <w:rsid w:val="00E83B89"/>
    <w:rsid w:val="00E86E05"/>
    <w:rsid w:val="00E872A5"/>
    <w:rsid w:val="00E96364"/>
    <w:rsid w:val="00EA072A"/>
    <w:rsid w:val="00EA1BCF"/>
    <w:rsid w:val="00EA5B03"/>
    <w:rsid w:val="00EB70A5"/>
    <w:rsid w:val="00EE2B45"/>
    <w:rsid w:val="00EF0FA8"/>
    <w:rsid w:val="00F05847"/>
    <w:rsid w:val="00F06BA6"/>
    <w:rsid w:val="00F10E2C"/>
    <w:rsid w:val="00F1534A"/>
    <w:rsid w:val="00F15A04"/>
    <w:rsid w:val="00F235D1"/>
    <w:rsid w:val="00F31FDC"/>
    <w:rsid w:val="00F42AB6"/>
    <w:rsid w:val="00F44758"/>
    <w:rsid w:val="00F4561E"/>
    <w:rsid w:val="00F569DE"/>
    <w:rsid w:val="00F6315A"/>
    <w:rsid w:val="00F70857"/>
    <w:rsid w:val="00F7516D"/>
    <w:rsid w:val="00F83CE0"/>
    <w:rsid w:val="00F85FE5"/>
    <w:rsid w:val="00F93CFB"/>
    <w:rsid w:val="00F96710"/>
    <w:rsid w:val="00F967EF"/>
    <w:rsid w:val="00F975F0"/>
    <w:rsid w:val="00FB03A4"/>
    <w:rsid w:val="00FB3554"/>
    <w:rsid w:val="00FD08CD"/>
    <w:rsid w:val="00FD0AFE"/>
    <w:rsid w:val="00FD1EBC"/>
    <w:rsid w:val="00FE341A"/>
    <w:rsid w:val="00FF37F4"/>
    <w:rsid w:val="00FF3EBA"/>
    <w:rsid w:val="00FF4C7F"/>
    <w:rsid w:val="00FF605D"/>
    <w:rsid w:val="0812B677"/>
    <w:rsid w:val="0B566902"/>
    <w:rsid w:val="1BB3A9E3"/>
    <w:rsid w:val="2266C5CC"/>
    <w:rsid w:val="2905669D"/>
    <w:rsid w:val="2D78857A"/>
    <w:rsid w:val="2EBC2A8C"/>
    <w:rsid w:val="367D7471"/>
    <w:rsid w:val="40EC8795"/>
    <w:rsid w:val="4C97A810"/>
    <w:rsid w:val="4E49B469"/>
    <w:rsid w:val="4FFA192A"/>
    <w:rsid w:val="510410B2"/>
    <w:rsid w:val="55CAB587"/>
    <w:rsid w:val="5CC749F8"/>
    <w:rsid w:val="5F2FA7B8"/>
    <w:rsid w:val="643E8CC8"/>
    <w:rsid w:val="64D6B5E1"/>
    <w:rsid w:val="6B44FE46"/>
    <w:rsid w:val="6F74329D"/>
    <w:rsid w:val="71289B13"/>
    <w:rsid w:val="77F8CB0D"/>
    <w:rsid w:val="79418815"/>
    <w:rsid w:val="7C3C4016"/>
    <w:rsid w:val="7C5B2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DCC7"/>
  <w15:chartTrackingRefBased/>
  <w15:docId w15:val="{C1997735-5E78-4B68-AD54-B547482F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2A5"/>
    <w:rPr>
      <w:color w:val="0000FF" w:themeColor="hyperlink"/>
      <w:u w:val="single"/>
    </w:rPr>
  </w:style>
  <w:style w:type="character" w:styleId="UnresolvedMention">
    <w:name w:val="Unresolved Mention"/>
    <w:basedOn w:val="DefaultParagraphFont"/>
    <w:uiPriority w:val="99"/>
    <w:semiHidden/>
    <w:unhideWhenUsed/>
    <w:rsid w:val="00E872A5"/>
    <w:rPr>
      <w:color w:val="808080"/>
      <w:shd w:val="clear" w:color="auto" w:fill="E6E6E6"/>
    </w:rPr>
  </w:style>
  <w:style w:type="table" w:styleId="TableGrid">
    <w:name w:val="Table Grid"/>
    <w:basedOn w:val="TableNormal"/>
    <w:uiPriority w:val="59"/>
    <w:rsid w:val="00BE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3F35"/>
    <w:rPr>
      <w:color w:val="808080"/>
    </w:rPr>
  </w:style>
  <w:style w:type="paragraph" w:styleId="Header">
    <w:name w:val="header"/>
    <w:basedOn w:val="Normal"/>
    <w:link w:val="HeaderChar"/>
    <w:uiPriority w:val="99"/>
    <w:unhideWhenUsed/>
    <w:rsid w:val="009C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A1"/>
  </w:style>
  <w:style w:type="paragraph" w:styleId="Footer">
    <w:name w:val="footer"/>
    <w:basedOn w:val="Normal"/>
    <w:link w:val="FooterChar"/>
    <w:uiPriority w:val="99"/>
    <w:unhideWhenUsed/>
    <w:rsid w:val="009C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A1"/>
  </w:style>
  <w:style w:type="paragraph" w:styleId="ListParagraph">
    <w:name w:val="List Paragraph"/>
    <w:basedOn w:val="Normal"/>
    <w:uiPriority w:val="34"/>
    <w:qFormat/>
    <w:rsid w:val="00D853A9"/>
    <w:pPr>
      <w:ind w:left="720"/>
      <w:contextualSpacing/>
    </w:pPr>
  </w:style>
  <w:style w:type="character" w:styleId="CommentReference">
    <w:name w:val="annotation reference"/>
    <w:basedOn w:val="DefaultParagraphFont"/>
    <w:uiPriority w:val="99"/>
    <w:semiHidden/>
    <w:unhideWhenUsed/>
    <w:rsid w:val="003F4FF7"/>
    <w:rPr>
      <w:sz w:val="16"/>
      <w:szCs w:val="16"/>
    </w:rPr>
  </w:style>
  <w:style w:type="paragraph" w:styleId="CommentText">
    <w:name w:val="annotation text"/>
    <w:basedOn w:val="Normal"/>
    <w:link w:val="CommentTextChar"/>
    <w:uiPriority w:val="99"/>
    <w:unhideWhenUsed/>
    <w:rsid w:val="003F4FF7"/>
    <w:pPr>
      <w:spacing w:line="240" w:lineRule="auto"/>
    </w:pPr>
    <w:rPr>
      <w:sz w:val="20"/>
      <w:szCs w:val="20"/>
    </w:rPr>
  </w:style>
  <w:style w:type="character" w:customStyle="1" w:styleId="CommentTextChar">
    <w:name w:val="Comment Text Char"/>
    <w:basedOn w:val="DefaultParagraphFont"/>
    <w:link w:val="CommentText"/>
    <w:uiPriority w:val="99"/>
    <w:rsid w:val="003F4FF7"/>
    <w:rPr>
      <w:sz w:val="20"/>
      <w:szCs w:val="20"/>
    </w:rPr>
  </w:style>
  <w:style w:type="paragraph" w:styleId="CommentSubject">
    <w:name w:val="annotation subject"/>
    <w:basedOn w:val="CommentText"/>
    <w:next w:val="CommentText"/>
    <w:link w:val="CommentSubjectChar"/>
    <w:uiPriority w:val="99"/>
    <w:semiHidden/>
    <w:unhideWhenUsed/>
    <w:rsid w:val="003F4FF7"/>
    <w:rPr>
      <w:b/>
      <w:bCs/>
    </w:rPr>
  </w:style>
  <w:style w:type="character" w:customStyle="1" w:styleId="CommentSubjectChar">
    <w:name w:val="Comment Subject Char"/>
    <w:basedOn w:val="CommentTextChar"/>
    <w:link w:val="CommentSubject"/>
    <w:uiPriority w:val="99"/>
    <w:semiHidden/>
    <w:rsid w:val="003F4FF7"/>
    <w:rPr>
      <w:b/>
      <w:bCs/>
      <w:sz w:val="20"/>
      <w:szCs w:val="20"/>
    </w:rPr>
  </w:style>
  <w:style w:type="character" w:styleId="FollowedHyperlink">
    <w:name w:val="FollowedHyperlink"/>
    <w:basedOn w:val="DefaultParagraphFont"/>
    <w:uiPriority w:val="99"/>
    <w:semiHidden/>
    <w:unhideWhenUsed/>
    <w:rsid w:val="003F4FF7"/>
    <w:rPr>
      <w:color w:val="800080" w:themeColor="followedHyperlink"/>
      <w:u w:val="single"/>
    </w:rPr>
  </w:style>
  <w:style w:type="paragraph" w:styleId="Revision">
    <w:name w:val="Revision"/>
    <w:hidden/>
    <w:uiPriority w:val="99"/>
    <w:semiHidden/>
    <w:rsid w:val="00E96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db.texas.gov/financial/programs/SWIFT/index.asp" TargetMode="External"/><Relationship Id="rId18" Type="http://schemas.openxmlformats.org/officeDocument/2006/relationships/hyperlink" Target="mailto:SWIFT@twdb.texas.gov"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ola.twdb.texas.gov" TargetMode="External"/><Relationship Id="rId17" Type="http://schemas.openxmlformats.org/officeDocument/2006/relationships/hyperlink" Target="http://www.twdb.texas.gov/contact/office/wsi.asp" TargetMode="External"/><Relationship Id="rId2" Type="http://schemas.openxmlformats.org/officeDocument/2006/relationships/customXml" Target="../customXml/item2.xml"/><Relationship Id="rId16" Type="http://schemas.openxmlformats.org/officeDocument/2006/relationships/hyperlink" Target="https://ola.twdb.texa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IFT@twdb.texas.gov" TargetMode="External"/><Relationship Id="rId5" Type="http://schemas.openxmlformats.org/officeDocument/2006/relationships/numbering" Target="numbering.xml"/><Relationship Id="rId15" Type="http://schemas.openxmlformats.org/officeDocument/2006/relationships/hyperlink" Target="mailto:SWIFT@twdb.texa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db.texas.gov/financial/programs/SWIFT/doc/2025-SWIFT-Abridged-Application-instruction.pdf?d=51196.299999952316"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66DCB8B2-1E22-4E24-A51E-C05A76578292}"/>
      </w:docPartPr>
      <w:docPartBody>
        <w:p w:rsidR="00174379" w:rsidRDefault="00942373" w:rsidP="00942373">
          <w:pPr>
            <w:pStyle w:val="DefaultPlaceholder-1854013439"/>
          </w:pPr>
          <w:r w:rsidRPr="00A843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58"/>
    <w:rsid w:val="00042BE3"/>
    <w:rsid w:val="000B10C7"/>
    <w:rsid w:val="000E058E"/>
    <w:rsid w:val="00141517"/>
    <w:rsid w:val="00174379"/>
    <w:rsid w:val="001944B2"/>
    <w:rsid w:val="001E69B2"/>
    <w:rsid w:val="001F57DB"/>
    <w:rsid w:val="002076C5"/>
    <w:rsid w:val="00237847"/>
    <w:rsid w:val="002E3B3D"/>
    <w:rsid w:val="00335922"/>
    <w:rsid w:val="0047579F"/>
    <w:rsid w:val="004F3753"/>
    <w:rsid w:val="00584F35"/>
    <w:rsid w:val="005C5FBC"/>
    <w:rsid w:val="005E13DF"/>
    <w:rsid w:val="0065662A"/>
    <w:rsid w:val="00697CD5"/>
    <w:rsid w:val="006F3E90"/>
    <w:rsid w:val="00751F05"/>
    <w:rsid w:val="007F3EB5"/>
    <w:rsid w:val="008D6325"/>
    <w:rsid w:val="008E318A"/>
    <w:rsid w:val="00915DB6"/>
    <w:rsid w:val="00942373"/>
    <w:rsid w:val="00972D86"/>
    <w:rsid w:val="009F4EA4"/>
    <w:rsid w:val="00A1427B"/>
    <w:rsid w:val="00AB0ADE"/>
    <w:rsid w:val="00B05D4E"/>
    <w:rsid w:val="00B9059F"/>
    <w:rsid w:val="00B9599F"/>
    <w:rsid w:val="00BA395B"/>
    <w:rsid w:val="00BC582D"/>
    <w:rsid w:val="00BF667C"/>
    <w:rsid w:val="00C34BD1"/>
    <w:rsid w:val="00C91F1C"/>
    <w:rsid w:val="00C92BF5"/>
    <w:rsid w:val="00C97A58"/>
    <w:rsid w:val="00DD1DF3"/>
    <w:rsid w:val="00DE0F4E"/>
    <w:rsid w:val="00E170AC"/>
    <w:rsid w:val="00E55399"/>
    <w:rsid w:val="00E65B00"/>
    <w:rsid w:val="00E83B89"/>
    <w:rsid w:val="00EE3928"/>
    <w:rsid w:val="00F33630"/>
    <w:rsid w:val="00FB03A4"/>
    <w:rsid w:val="00FF3EBA"/>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4"/>
    <w:rPr>
      <w:color w:val="808080"/>
    </w:rPr>
  </w:style>
  <w:style w:type="paragraph" w:customStyle="1" w:styleId="DefaultPlaceholder-1854013439">
    <w:name w:val="DefaultPlaceholder_-1854013439"/>
    <w:rsid w:val="0094237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877FB199E924B90F9FB9C03EF056E" ma:contentTypeVersion="17" ma:contentTypeDescription="Create a new document." ma:contentTypeScope="" ma:versionID="89780f069452b5f15a95047b726a19a7">
  <xsd:schema xmlns:xsd="http://www.w3.org/2001/XMLSchema" xmlns:xs="http://www.w3.org/2001/XMLSchema" xmlns:p="http://schemas.microsoft.com/office/2006/metadata/properties" xmlns:ns2="54fe2bbe-3a7f-40f9-9667-b97cae5ca9aa" xmlns:ns3="2a3cf3bf-eacf-4158-a9d3-84340d85e36d" targetNamespace="http://schemas.microsoft.com/office/2006/metadata/properties" ma:root="true" ma:fieldsID="0607a05c9f85898286cbca8fdeb26d4a" ns2:_="" ns3:_="">
    <xsd:import namespace="54fe2bbe-3a7f-40f9-9667-b97cae5ca9aa"/>
    <xsd:import namespace="2a3cf3bf-eacf-4158-a9d3-84340d85e3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Notes" minOccurs="0"/>
                <xsd:element ref="ns2: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e2bbe-3a7f-40f9-9667-b97cae5ca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URL" ma:index="24"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cf3bf-eacf-4158-a9d3-84340d85e3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4041f8-07d9-4ba4-89fd-e9884055843f}" ma:internalName="TaxCatchAll" ma:showField="CatchAllData" ma:web="2a3cf3bf-eacf-4158-a9d3-84340d85e3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54fe2bbe-3a7f-40f9-9667-b97cae5ca9aa">
      <Url xsi:nil="true"/>
      <Description xsi:nil="true"/>
    </URL>
    <lcf76f155ced4ddcb4097134ff3c332f xmlns="54fe2bbe-3a7f-40f9-9667-b97cae5ca9aa">
      <Terms xmlns="http://schemas.microsoft.com/office/infopath/2007/PartnerControls"/>
    </lcf76f155ced4ddcb4097134ff3c332f>
    <TaxCatchAll xmlns="2a3cf3bf-eacf-4158-a9d3-84340d85e36d" xsi:nil="true"/>
    <Notes xmlns="54fe2bbe-3a7f-40f9-9667-b97cae5ca9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FAD9-7A86-414E-B8D9-7000DDB5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e2bbe-3a7f-40f9-9667-b97cae5ca9aa"/>
    <ds:schemaRef ds:uri="2a3cf3bf-eacf-4158-a9d3-84340d85e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D3DB-325E-47F1-8EE4-71F2E14DE9C4}">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54fe2bbe-3a7f-40f9-9667-b97cae5ca9aa"/>
    <ds:schemaRef ds:uri="http://schemas.microsoft.com/office/infopath/2007/PartnerControls"/>
    <ds:schemaRef ds:uri="2a3cf3bf-eacf-4158-a9d3-84340d85e36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C7B7343-DB3F-4D1C-8FE8-789730B85493}">
  <ds:schemaRefs>
    <ds:schemaRef ds:uri="http://schemas.microsoft.com/sharepoint/v3/contenttype/forms"/>
  </ds:schemaRefs>
</ds:datastoreItem>
</file>

<file path=customXml/itemProps4.xml><?xml version="1.0" encoding="utf-8"?>
<ds:datastoreItem xmlns:ds="http://schemas.openxmlformats.org/officeDocument/2006/customXml" ds:itemID="{D55505C7-EA5D-4627-B192-832D7B71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1495</Words>
  <Characters>8423</Characters>
  <Application>Microsoft Office Word</Application>
  <DocSecurity>0</DocSecurity>
  <Lines>443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Entsminger</dc:creator>
  <cp:keywords/>
  <dc:description/>
  <cp:lastModifiedBy>Trae Tillis</cp:lastModifiedBy>
  <cp:revision>3</cp:revision>
  <dcterms:created xsi:type="dcterms:W3CDTF">2025-12-15T23:19:00Z</dcterms:created>
  <dcterms:modified xsi:type="dcterms:W3CDTF">2025-12-16T02:56:00Z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0x010100DA5877FB199E924B90F9FB9C03EF056E</vt:lpwstr>
  </property>
  <property fmtid="{D5CDD505-2E9C-101B-9397-08002B2CF9AE}" pid="3" name="MediaServiceImageTags">
    <vt:lpwstr/>
  </property>
</Properties>
</file>