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81"/>
        <w:tblW w:w="10998" w:type="dxa"/>
        <w:tblLook w:val="01E0" w:firstRow="1" w:lastRow="1" w:firstColumn="1" w:lastColumn="1" w:noHBand="0" w:noVBand="0"/>
      </w:tblPr>
      <w:tblGrid>
        <w:gridCol w:w="2142"/>
        <w:gridCol w:w="4338"/>
        <w:gridCol w:w="1710"/>
        <w:gridCol w:w="2808"/>
      </w:tblGrid>
      <w:tr w:rsidR="00C81C54" w:rsidRPr="000D70B3" w14:paraId="1389F0B1" w14:textId="77777777" w:rsidTr="00C81C54">
        <w:trPr>
          <w:trHeight w:hRule="exact" w:val="252"/>
        </w:trPr>
        <w:tc>
          <w:tcPr>
            <w:tcW w:w="2142" w:type="dxa"/>
            <w:vAlign w:val="bottom"/>
          </w:tcPr>
          <w:p w14:paraId="0AEF8896" w14:textId="77777777" w:rsidR="00C81C54" w:rsidRPr="000D70B3" w:rsidRDefault="00C81C54" w:rsidP="00C81C54"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22"/>
              </w:rPr>
            </w:pPr>
            <w:r w:rsidRPr="000D70B3">
              <w:rPr>
                <w:rFonts w:ascii="Arial" w:hAnsi="Arial" w:cs="Arial"/>
                <w:b/>
                <w:sz w:val="22"/>
              </w:rPr>
              <w:t>Name of Entity: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14:paraId="225786E9" w14:textId="77777777" w:rsidR="00C81C54" w:rsidRPr="000D70B3" w:rsidRDefault="00C81C54" w:rsidP="00C81C54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0D70B3">
              <w:rPr>
                <w:rFonts w:ascii="Arial" w:hAnsi="Arial" w:cs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D70B3">
              <w:rPr>
                <w:rFonts w:ascii="Arial" w:hAnsi="Arial" w:cs="Arial"/>
                <w:sz w:val="22"/>
              </w:rPr>
              <w:instrText xml:space="preserve"> FORMTEXT </w:instrText>
            </w:r>
            <w:r w:rsidRPr="000D70B3">
              <w:rPr>
                <w:rFonts w:ascii="Arial" w:hAnsi="Arial" w:cs="Arial"/>
                <w:sz w:val="22"/>
              </w:rPr>
            </w:r>
            <w:r w:rsidRPr="000D70B3">
              <w:rPr>
                <w:rFonts w:ascii="Arial" w:hAnsi="Arial" w:cs="Arial"/>
                <w:sz w:val="22"/>
              </w:rPr>
              <w:fldChar w:fldCharType="separate"/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12DF56C3" w14:textId="77777777" w:rsidR="00C81C54" w:rsidRPr="000D70B3" w:rsidRDefault="00C81C54" w:rsidP="00C81C54"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22"/>
              </w:rPr>
            </w:pPr>
            <w:r w:rsidRPr="000D70B3">
              <w:rPr>
                <w:rFonts w:ascii="Arial" w:hAnsi="Arial" w:cs="Arial"/>
                <w:b/>
                <w:sz w:val="22"/>
              </w:rPr>
              <w:t>PWS ID No.: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vAlign w:val="bottom"/>
          </w:tcPr>
          <w:p w14:paraId="1D104092" w14:textId="77777777" w:rsidR="00C81C54" w:rsidRPr="000D70B3" w:rsidRDefault="008707E4" w:rsidP="00C81C54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TX</w:t>
            </w:r>
            <w:r w:rsidR="00C81C54" w:rsidRPr="000D70B3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C81C54" w:rsidRPr="000D70B3"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 w:rsidR="00C81C54" w:rsidRPr="000D70B3">
              <w:rPr>
                <w:rFonts w:ascii="Arial" w:hAnsi="Arial" w:cs="Arial"/>
                <w:bCs/>
                <w:sz w:val="22"/>
              </w:rPr>
            </w:r>
            <w:r w:rsidR="00C81C54" w:rsidRPr="000D70B3">
              <w:rPr>
                <w:rFonts w:ascii="Arial" w:hAnsi="Arial" w:cs="Arial"/>
                <w:bCs/>
                <w:sz w:val="22"/>
              </w:rPr>
              <w:fldChar w:fldCharType="separate"/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</w:tbl>
    <w:tbl>
      <w:tblPr>
        <w:tblW w:w="10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0"/>
        <w:gridCol w:w="1610"/>
      </w:tblGrid>
      <w:tr w:rsidR="00736571" w:rsidRPr="00C81C54" w14:paraId="16C74E6C" w14:textId="77777777" w:rsidTr="00C47AA2">
        <w:trPr>
          <w:trHeight w:val="501"/>
          <w:jc w:val="center"/>
        </w:trPr>
        <w:tc>
          <w:tcPr>
            <w:tcW w:w="9320" w:type="dxa"/>
            <w:vAlign w:val="bottom"/>
          </w:tcPr>
          <w:p w14:paraId="2DE36D00" w14:textId="77777777" w:rsidR="00736571" w:rsidRPr="00C81C54" w:rsidRDefault="00736571" w:rsidP="00BC2447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this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 NOT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Project Information Form number(s) (PIF #) for this update.</w:t>
            </w:r>
          </w:p>
        </w:tc>
        <w:tc>
          <w:tcPr>
            <w:tcW w:w="1610" w:type="dxa"/>
            <w:vAlign w:val="center"/>
          </w:tcPr>
          <w:p w14:paraId="08D96368" w14:textId="77777777" w:rsidR="00736571" w:rsidRPr="00C81C54" w:rsidRDefault="00736571" w:rsidP="00BC2447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0" w:name="Text339"/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0"/>
          </w:p>
        </w:tc>
      </w:tr>
      <w:tr w:rsidR="00736571" w:rsidRPr="00C81C54" w14:paraId="7002435C" w14:textId="77777777" w:rsidTr="00BC2447">
        <w:trPr>
          <w:jc w:val="center"/>
        </w:trPr>
        <w:tc>
          <w:tcPr>
            <w:tcW w:w="9320" w:type="dxa"/>
            <w:vAlign w:val="bottom"/>
          </w:tcPr>
          <w:p w14:paraId="77183D34" w14:textId="77777777" w:rsidR="00736571" w:rsidRPr="00C81C54" w:rsidRDefault="00736571" w:rsidP="00BC2447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the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five-digit Project number for this update.</w:t>
            </w:r>
          </w:p>
        </w:tc>
        <w:tc>
          <w:tcPr>
            <w:tcW w:w="1610" w:type="dxa"/>
            <w:vAlign w:val="center"/>
          </w:tcPr>
          <w:p w14:paraId="77F0E807" w14:textId="77777777" w:rsidR="00736571" w:rsidRPr="00C81C54" w:rsidRDefault="00736571" w:rsidP="00BC2447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21DF1324" w14:textId="77777777" w:rsidR="006C2BE9" w:rsidRPr="00867B79" w:rsidRDefault="006C2BE9" w:rsidP="006C2BE9">
      <w:pPr>
        <w:tabs>
          <w:tab w:val="left" w:pos="10065"/>
        </w:tabs>
        <w:rPr>
          <w:rFonts w:ascii="Arial" w:hAnsi="Arial" w:cs="Arial"/>
          <w:sz w:val="8"/>
          <w:szCs w:val="8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5224"/>
        <w:gridCol w:w="5582"/>
      </w:tblGrid>
      <w:tr w:rsidR="00973813" w:rsidRPr="00B96A14" w14:paraId="16FBB60E" w14:textId="77777777" w:rsidTr="009D72DD">
        <w:trPr>
          <w:cantSplit/>
          <w:jc w:val="center"/>
        </w:trPr>
        <w:tc>
          <w:tcPr>
            <w:tcW w:w="5000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000000"/>
            <w:vAlign w:val="center"/>
          </w:tcPr>
          <w:p w14:paraId="05EE0327" w14:textId="77777777" w:rsidR="00973813" w:rsidRPr="00B96A14" w:rsidRDefault="00973813" w:rsidP="009D72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Section 4.  PROJECT DESCRIPTION</w:t>
            </w:r>
          </w:p>
        </w:tc>
      </w:tr>
      <w:tr w:rsidR="00973813" w:rsidRPr="00B96A14" w14:paraId="4BD3331B" w14:textId="77777777" w:rsidTr="009D72DD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83E41E" w14:textId="77777777" w:rsidR="00973813" w:rsidRPr="00B96A14" w:rsidRDefault="00973813" w:rsidP="009D72DD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Briefly describe the proposed project and how it will address the items in Section 5 to which the entity responds “Yes.”  </w:t>
            </w:r>
            <w:r w:rsidRPr="000A5DD3">
              <w:rPr>
                <w:rFonts w:ascii="Arial" w:hAnsi="Arial" w:cs="Arial"/>
                <w:b/>
                <w:bCs/>
                <w:sz w:val="20"/>
                <w:szCs w:val="18"/>
              </w:rPr>
              <w:t>A project may consist of one or more projects that are intended to address specific system conditions.</w:t>
            </w:r>
          </w:p>
        </w:tc>
      </w:tr>
      <w:tr w:rsidR="00973813" w:rsidRPr="00B96A14" w14:paraId="604370D3" w14:textId="77777777" w:rsidTr="009D72DD">
        <w:trPr>
          <w:cantSplit/>
          <w:trHeight w:val="129"/>
          <w:jc w:val="center"/>
        </w:trPr>
        <w:tc>
          <w:tcPr>
            <w:tcW w:w="24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5C7558" w14:textId="77777777" w:rsidR="00973813" w:rsidRPr="00B96A14" w:rsidRDefault="00973813" w:rsidP="009D72D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Current Health and Compliance Factor and/or 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>Maximum Contaminant Level (MCL)</w:t>
            </w: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Violations and Physical Deficiencies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60E5EF9" w14:textId="77777777" w:rsidR="00973813" w:rsidRPr="00B96A14" w:rsidRDefault="00973813" w:rsidP="009D72D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Proposed Project 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>Description</w:t>
            </w:r>
          </w:p>
          <w:p w14:paraId="205E6488" w14:textId="77777777" w:rsidR="00973813" w:rsidRPr="00B96A14" w:rsidRDefault="00973813" w:rsidP="009D72DD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bookmarkStart w:id="1" w:name="Text45"/>
      <w:tr w:rsidR="00973813" w:rsidRPr="00B96A14" w14:paraId="52690A52" w14:textId="77777777" w:rsidTr="009D72DD">
        <w:trPr>
          <w:cantSplit/>
          <w:trHeight w:val="1376"/>
          <w:jc w:val="center"/>
        </w:trPr>
        <w:tc>
          <w:tcPr>
            <w:tcW w:w="24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2A11" w14:textId="77777777" w:rsidR="00973813" w:rsidRPr="00B96A14" w:rsidRDefault="00973813" w:rsidP="009D72DD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"/>
          </w:p>
        </w:tc>
        <w:bookmarkStart w:id="2" w:name="Text52"/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F698BC" w14:textId="77777777" w:rsidR="00973813" w:rsidRPr="00B96A14" w:rsidRDefault="00973813" w:rsidP="009D72DD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  <w:bookmarkEnd w:id="2"/>
          <w:p w14:paraId="494E0D82" w14:textId="77777777" w:rsidR="00973813" w:rsidRPr="00B96A14" w:rsidRDefault="00973813" w:rsidP="009D72DD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973813" w:rsidRPr="00B96A14" w14:paraId="6713EEFC" w14:textId="77777777" w:rsidTr="009D72DD">
        <w:trPr>
          <w:cantSplit/>
          <w:trHeight w:val="35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2BDD152" w14:textId="0527B60B" w:rsidR="00973813" w:rsidRPr="00B96A14" w:rsidRDefault="00973813" w:rsidP="009D72DD">
            <w:pPr>
              <w:rPr>
                <w:rFonts w:ascii="Arial" w:hAnsi="Arial" w:cs="Arial"/>
                <w:bCs/>
                <w:sz w:val="20"/>
              </w:rPr>
            </w:pPr>
            <w:r w:rsidRPr="00C92C91">
              <w:rPr>
                <w:rFonts w:ascii="Arial" w:hAnsi="Arial" w:cs="Arial"/>
                <w:b/>
                <w:bCs/>
                <w:sz w:val="20"/>
                <w:szCs w:val="18"/>
                <w:u w:val="single"/>
              </w:rPr>
              <w:t>Urgent Need.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If the entity is requesting Urgent Need funding, please provide a description of circumstances that justify urgent need support, and a timeline of expected project activity.</w:t>
            </w:r>
            <w:r w:rsidR="00954C4F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For more information on Urgent Need funding requirements, please refer to TWDB’s guidance document “Urgent Need Funding from the Drinking Water State Revolving Fund” that can be found at </w:t>
            </w:r>
            <w:ins w:id="3" w:author="Heather OKeefe" w:date="2022-12-15T08:21:00Z">
              <w:r w:rsidR="00D60732">
                <w:rPr>
                  <w:rFonts w:ascii="Arial" w:hAnsi="Arial" w:cs="Arial"/>
                  <w:b/>
                  <w:bCs/>
                  <w:sz w:val="20"/>
                  <w:szCs w:val="18"/>
                </w:rPr>
                <w:fldChar w:fldCharType="begin"/>
              </w:r>
              <w:r w:rsidR="00D60732">
                <w:rPr>
                  <w:rFonts w:ascii="Arial" w:hAnsi="Arial" w:cs="Arial"/>
                  <w:b/>
                  <w:bCs/>
                  <w:sz w:val="20"/>
                  <w:szCs w:val="18"/>
                </w:rPr>
                <w:instrText xml:space="preserve"> HYPERLINK "https://www.twdb.texas.gov/publications/shells/1pagers.asp" </w:instrText>
              </w:r>
              <w:r w:rsidR="00D60732">
                <w:rPr>
                  <w:rFonts w:ascii="Arial" w:hAnsi="Arial" w:cs="Arial"/>
                  <w:b/>
                  <w:bCs/>
                  <w:sz w:val="20"/>
                  <w:szCs w:val="18"/>
                </w:rPr>
              </w:r>
              <w:r w:rsidR="00D60732">
                <w:rPr>
                  <w:rFonts w:ascii="Arial" w:hAnsi="Arial" w:cs="Arial"/>
                  <w:b/>
                  <w:bCs/>
                  <w:sz w:val="20"/>
                  <w:szCs w:val="18"/>
                </w:rPr>
                <w:fldChar w:fldCharType="separate"/>
              </w:r>
              <w:r w:rsidR="00954C4F" w:rsidRPr="00D60732">
                <w:rPr>
                  <w:rStyle w:val="Hyperlink"/>
                  <w:rFonts w:ascii="Arial" w:hAnsi="Arial" w:cs="Arial"/>
                  <w:b/>
                  <w:bCs/>
                  <w:sz w:val="20"/>
                  <w:szCs w:val="18"/>
                </w:rPr>
                <w:t>twdb.texas.gov/publications/shells/1pagers.asp</w:t>
              </w:r>
              <w:r w:rsidR="00D60732">
                <w:rPr>
                  <w:rFonts w:ascii="Arial" w:hAnsi="Arial" w:cs="Arial"/>
                  <w:b/>
                  <w:bCs/>
                  <w:sz w:val="20"/>
                  <w:szCs w:val="18"/>
                </w:rPr>
                <w:fldChar w:fldCharType="end"/>
              </w:r>
            </w:ins>
            <w:r w:rsidR="00954C4F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. </w:t>
            </w:r>
          </w:p>
        </w:tc>
      </w:tr>
      <w:tr w:rsidR="00973813" w:rsidRPr="00B96A14" w14:paraId="7E69ABB4" w14:textId="77777777" w:rsidTr="009D72DD">
        <w:trPr>
          <w:cantSplit/>
          <w:trHeight w:val="69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C41C3B" w14:textId="77777777" w:rsidR="00973813" w:rsidRPr="00B96A14" w:rsidRDefault="00973813" w:rsidP="009D72DD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387BBF61" w14:textId="77777777" w:rsidR="00973813" w:rsidRPr="00B96A14" w:rsidRDefault="00973813" w:rsidP="009D72DD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6ED0377" w14:textId="77777777" w:rsidR="006C2BE9" w:rsidRPr="002760AB" w:rsidRDefault="006C2BE9" w:rsidP="00D43E30">
      <w:pPr>
        <w:autoSpaceDE w:val="0"/>
        <w:autoSpaceDN w:val="0"/>
        <w:spacing w:before="200" w:after="40"/>
        <w:rPr>
          <w:rFonts w:ascii="Arial" w:hAnsi="Arial" w:cs="Arial"/>
          <w:b/>
          <w:sz w:val="18"/>
          <w:szCs w:val="18"/>
        </w:rPr>
      </w:pPr>
    </w:p>
    <w:sectPr w:rsidR="006C2BE9" w:rsidRPr="002760AB" w:rsidSect="00C81C54">
      <w:headerReference w:type="first" r:id="rId8"/>
      <w:footerReference w:type="first" r:id="rId9"/>
      <w:pgSz w:w="12240" w:h="15840" w:code="1"/>
      <w:pgMar w:top="168" w:right="720" w:bottom="180" w:left="720" w:header="188" w:footer="36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67D79" w14:textId="77777777" w:rsidR="00141715" w:rsidRDefault="00141715" w:rsidP="005D03A7">
      <w:r>
        <w:separator/>
      </w:r>
    </w:p>
  </w:endnote>
  <w:endnote w:type="continuationSeparator" w:id="0">
    <w:p w14:paraId="75CA5DB6" w14:textId="77777777" w:rsidR="00141715" w:rsidRDefault="00141715" w:rsidP="005D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B122" w14:textId="14AD7486" w:rsidR="00F31DE5" w:rsidRPr="00716C9D" w:rsidRDefault="00C57AE6" w:rsidP="00716C9D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Form DW-010 (12/20</w:t>
    </w:r>
    <w:r w:rsidR="004950B6">
      <w:rPr>
        <w:rFonts w:ascii="Arial" w:hAnsi="Arial" w:cs="Arial"/>
        <w:sz w:val="20"/>
      </w:rPr>
      <w:t>2</w:t>
    </w:r>
    <w:r w:rsidR="00954C4F">
      <w:rPr>
        <w:rFonts w:ascii="Arial" w:hAnsi="Arial" w:cs="Arial"/>
        <w:sz w:val="20"/>
      </w:rPr>
      <w:t>2</w:t>
    </w:r>
    <w:r>
      <w:rPr>
        <w:rFonts w:ascii="Arial" w:hAnsi="Arial" w:cs="Arial"/>
        <w:sz w:val="20"/>
      </w:rPr>
      <w:t>)</w:t>
    </w:r>
    <w:r w:rsidR="00F31DE5" w:rsidRPr="00716C9D">
      <w:rPr>
        <w:rFonts w:ascii="Arial" w:hAnsi="Arial" w:cs="Arial"/>
        <w:sz w:val="20"/>
      </w:rPr>
      <w:t xml:space="preserve"> </w:t>
    </w:r>
    <w:r w:rsidR="00F31DE5">
      <w:rPr>
        <w:rFonts w:ascii="Arial" w:hAnsi="Arial" w:cs="Arial"/>
        <w:sz w:val="20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AB570" w14:textId="77777777" w:rsidR="00141715" w:rsidRDefault="00141715" w:rsidP="005D03A7">
      <w:r>
        <w:separator/>
      </w:r>
    </w:p>
  </w:footnote>
  <w:footnote w:type="continuationSeparator" w:id="0">
    <w:p w14:paraId="55838747" w14:textId="77777777" w:rsidR="00141715" w:rsidRDefault="00141715" w:rsidP="005D0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3EC7" w14:textId="77777777" w:rsidR="00420E13" w:rsidRPr="00C37AAC" w:rsidRDefault="00420E13" w:rsidP="00420E13">
    <w:pPr>
      <w:pStyle w:val="Header"/>
      <w:jc w:val="center"/>
      <w:rPr>
        <w:rFonts w:ascii="Arial" w:hAnsi="Arial" w:cs="Arial"/>
        <w:b/>
        <w:sz w:val="20"/>
      </w:rPr>
    </w:pPr>
    <w:r w:rsidRPr="00C37AAC">
      <w:rPr>
        <w:rFonts w:ascii="Arial" w:hAnsi="Arial" w:cs="Arial"/>
        <w:b/>
        <w:sz w:val="20"/>
      </w:rPr>
      <w:t>Texas Water Development Board</w:t>
    </w:r>
  </w:p>
  <w:p w14:paraId="29CC29BE" w14:textId="77777777" w:rsidR="00420E13" w:rsidRPr="00C37AAC" w:rsidRDefault="00420E13" w:rsidP="00420E13">
    <w:pPr>
      <w:pStyle w:val="Header"/>
      <w:jc w:val="center"/>
      <w:rPr>
        <w:rFonts w:ascii="Arial" w:hAnsi="Arial" w:cs="Arial"/>
        <w:b/>
      </w:rPr>
    </w:pPr>
    <w:r w:rsidRPr="00C37AAC">
      <w:rPr>
        <w:rFonts w:ascii="Arial" w:hAnsi="Arial" w:cs="Arial"/>
        <w:b/>
      </w:rPr>
      <w:t xml:space="preserve">DWSRF </w:t>
    </w:r>
    <w:r w:rsidR="00B665EC">
      <w:rPr>
        <w:rFonts w:ascii="Arial" w:hAnsi="Arial" w:cs="Arial"/>
        <w:b/>
      </w:rPr>
      <w:t>Project Update Form</w:t>
    </w:r>
  </w:p>
  <w:p w14:paraId="186A2283" w14:textId="77777777" w:rsidR="00420E13" w:rsidRPr="005C6345" w:rsidRDefault="00420E13" w:rsidP="00420E13">
    <w:pPr>
      <w:pStyle w:val="Header"/>
      <w:jc w:val="center"/>
      <w:rPr>
        <w:rFonts w:ascii="Arial" w:hAnsi="Arial" w:cs="Arial"/>
        <w:b/>
        <w:sz w:val="8"/>
        <w:szCs w:val="8"/>
      </w:rPr>
    </w:pPr>
  </w:p>
  <w:p w14:paraId="3ABAAFD1" w14:textId="77777777" w:rsidR="00F31DE5" w:rsidRPr="00420E13" w:rsidRDefault="00C81C54" w:rsidP="00420E13">
    <w:pPr>
      <w:pStyle w:val="Header"/>
      <w:spacing w:after="8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Project </w:t>
    </w:r>
    <w:r w:rsidR="00B665EC">
      <w:rPr>
        <w:rFonts w:ascii="Arial" w:hAnsi="Arial" w:cs="Arial"/>
        <w:b/>
        <w:sz w:val="28"/>
        <w:szCs w:val="28"/>
      </w:rPr>
      <w:t>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BCB0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72DF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B451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9FE911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2675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489F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F8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40D0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1076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1C55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169C1"/>
    <w:multiLevelType w:val="hybridMultilevel"/>
    <w:tmpl w:val="3B4C4E48"/>
    <w:lvl w:ilvl="0" w:tplc="B8866DB0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0401542C"/>
    <w:multiLevelType w:val="hybridMultilevel"/>
    <w:tmpl w:val="0B76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807896"/>
    <w:multiLevelType w:val="hybridMultilevel"/>
    <w:tmpl w:val="E2D22A64"/>
    <w:lvl w:ilvl="0" w:tplc="A2A2CC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51175"/>
    <w:multiLevelType w:val="hybridMultilevel"/>
    <w:tmpl w:val="59BCF91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C1101"/>
    <w:multiLevelType w:val="hybridMultilevel"/>
    <w:tmpl w:val="1652B746"/>
    <w:lvl w:ilvl="0" w:tplc="45461380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B2443"/>
    <w:multiLevelType w:val="hybridMultilevel"/>
    <w:tmpl w:val="952A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A711C"/>
    <w:multiLevelType w:val="hybridMultilevel"/>
    <w:tmpl w:val="3094E716"/>
    <w:lvl w:ilvl="0" w:tplc="CA0813C8">
      <w:start w:val="1"/>
      <w:numFmt w:val="bullet"/>
      <w:lvlText w:val="•"/>
      <w:lvlJc w:val="left"/>
      <w:pPr>
        <w:ind w:left="9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2FD81C97"/>
    <w:multiLevelType w:val="hybridMultilevel"/>
    <w:tmpl w:val="21B4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E51B4"/>
    <w:multiLevelType w:val="hybridMultilevel"/>
    <w:tmpl w:val="523E964E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84006"/>
    <w:multiLevelType w:val="hybridMultilevel"/>
    <w:tmpl w:val="D56E8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810F8"/>
    <w:multiLevelType w:val="hybridMultilevel"/>
    <w:tmpl w:val="4BF6A382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B627B"/>
    <w:multiLevelType w:val="hybridMultilevel"/>
    <w:tmpl w:val="6B70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F5B2C"/>
    <w:multiLevelType w:val="hybridMultilevel"/>
    <w:tmpl w:val="4EF8CF58"/>
    <w:lvl w:ilvl="0" w:tplc="04C0A04C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B181BBC"/>
    <w:multiLevelType w:val="hybridMultilevel"/>
    <w:tmpl w:val="E3885CC2"/>
    <w:lvl w:ilvl="0" w:tplc="CE2E7A98">
      <w:start w:val="1"/>
      <w:numFmt w:val="bullet"/>
      <w:lvlText w:val="•"/>
      <w:lvlJc w:val="left"/>
      <w:pPr>
        <w:tabs>
          <w:tab w:val="num" w:pos="360"/>
        </w:tabs>
        <w:ind w:left="360" w:hanging="288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F20DB"/>
    <w:multiLevelType w:val="hybridMultilevel"/>
    <w:tmpl w:val="2B000708"/>
    <w:lvl w:ilvl="0" w:tplc="439C282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922F61"/>
    <w:multiLevelType w:val="hybridMultilevel"/>
    <w:tmpl w:val="9E640BEA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542BD"/>
    <w:multiLevelType w:val="hybridMultilevel"/>
    <w:tmpl w:val="FEAC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34EB6"/>
    <w:multiLevelType w:val="hybridMultilevel"/>
    <w:tmpl w:val="A3F20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30097"/>
    <w:multiLevelType w:val="hybridMultilevel"/>
    <w:tmpl w:val="A9B871C0"/>
    <w:lvl w:ilvl="0" w:tplc="C0587B86">
      <w:start w:val="1"/>
      <w:numFmt w:val="bullet"/>
      <w:lvlText w:val="•"/>
      <w:lvlJc w:val="left"/>
      <w:pPr>
        <w:tabs>
          <w:tab w:val="num" w:pos="360"/>
        </w:tabs>
        <w:ind w:left="360" w:hanging="216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1077B"/>
    <w:multiLevelType w:val="hybridMultilevel"/>
    <w:tmpl w:val="5AC25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rFonts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9BD523A"/>
    <w:multiLevelType w:val="hybridMultilevel"/>
    <w:tmpl w:val="6B96DC9C"/>
    <w:lvl w:ilvl="0" w:tplc="E856EE98">
      <w:start w:val="1"/>
      <w:numFmt w:val="bullet"/>
      <w:lvlText w:val="•"/>
      <w:lvlJc w:val="left"/>
      <w:pPr>
        <w:tabs>
          <w:tab w:val="num" w:pos="1008"/>
        </w:tabs>
        <w:ind w:left="1008" w:hanging="180"/>
      </w:pPr>
      <w:rPr>
        <w:rFonts w:ascii="Arial" w:hAnsi="Aria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54BCE"/>
    <w:multiLevelType w:val="hybridMultilevel"/>
    <w:tmpl w:val="DAC8C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3693342">
    <w:abstractNumId w:val="9"/>
  </w:num>
  <w:num w:numId="2" w16cid:durableId="716779202">
    <w:abstractNumId w:val="7"/>
  </w:num>
  <w:num w:numId="3" w16cid:durableId="1330207483">
    <w:abstractNumId w:val="6"/>
  </w:num>
  <w:num w:numId="4" w16cid:durableId="1498228034">
    <w:abstractNumId w:val="5"/>
  </w:num>
  <w:num w:numId="5" w16cid:durableId="1627737572">
    <w:abstractNumId w:val="4"/>
  </w:num>
  <w:num w:numId="6" w16cid:durableId="322709286">
    <w:abstractNumId w:val="8"/>
  </w:num>
  <w:num w:numId="7" w16cid:durableId="1377310556">
    <w:abstractNumId w:val="3"/>
  </w:num>
  <w:num w:numId="8" w16cid:durableId="440296843">
    <w:abstractNumId w:val="2"/>
  </w:num>
  <w:num w:numId="9" w16cid:durableId="1987784920">
    <w:abstractNumId w:val="1"/>
  </w:num>
  <w:num w:numId="10" w16cid:durableId="1787263608">
    <w:abstractNumId w:val="0"/>
  </w:num>
  <w:num w:numId="11" w16cid:durableId="1185708168">
    <w:abstractNumId w:val="31"/>
  </w:num>
  <w:num w:numId="12" w16cid:durableId="1441801395">
    <w:abstractNumId w:val="26"/>
  </w:num>
  <w:num w:numId="13" w16cid:durableId="1199706698">
    <w:abstractNumId w:val="20"/>
  </w:num>
  <w:num w:numId="14" w16cid:durableId="293295542">
    <w:abstractNumId w:val="18"/>
  </w:num>
  <w:num w:numId="15" w16cid:durableId="1241868323">
    <w:abstractNumId w:val="25"/>
  </w:num>
  <w:num w:numId="16" w16cid:durableId="612978287">
    <w:abstractNumId w:val="29"/>
  </w:num>
  <w:num w:numId="17" w16cid:durableId="967394648">
    <w:abstractNumId w:val="28"/>
  </w:num>
  <w:num w:numId="18" w16cid:durableId="1008873156">
    <w:abstractNumId w:val="23"/>
  </w:num>
  <w:num w:numId="19" w16cid:durableId="756437998">
    <w:abstractNumId w:val="11"/>
  </w:num>
  <w:num w:numId="20" w16cid:durableId="370886092">
    <w:abstractNumId w:val="16"/>
  </w:num>
  <w:num w:numId="21" w16cid:durableId="996297985">
    <w:abstractNumId w:val="14"/>
  </w:num>
  <w:num w:numId="22" w16cid:durableId="409428333">
    <w:abstractNumId w:val="24"/>
  </w:num>
  <w:num w:numId="23" w16cid:durableId="267348787">
    <w:abstractNumId w:val="17"/>
  </w:num>
  <w:num w:numId="24" w16cid:durableId="671643837">
    <w:abstractNumId w:val="15"/>
  </w:num>
  <w:num w:numId="25" w16cid:durableId="1566918811">
    <w:abstractNumId w:val="27"/>
  </w:num>
  <w:num w:numId="26" w16cid:durableId="362169016">
    <w:abstractNumId w:val="12"/>
  </w:num>
  <w:num w:numId="27" w16cid:durableId="1690376026">
    <w:abstractNumId w:val="19"/>
  </w:num>
  <w:num w:numId="28" w16cid:durableId="2067802555">
    <w:abstractNumId w:val="13"/>
  </w:num>
  <w:num w:numId="29" w16cid:durableId="1645505151">
    <w:abstractNumId w:val="21"/>
  </w:num>
  <w:num w:numId="30" w16cid:durableId="1069498755">
    <w:abstractNumId w:val="10"/>
  </w:num>
  <w:num w:numId="31" w16cid:durableId="1280726422">
    <w:abstractNumId w:val="22"/>
  </w:num>
  <w:num w:numId="32" w16cid:durableId="914508380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ather OKeefe">
    <w15:presenceInfo w15:providerId="AD" w15:userId="S::Heather.OKeefe@twdb.texas.gov::e74a4773-e5c6-4eb0-b150-6042376e18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trackRevisions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4E"/>
    <w:rsid w:val="000115A3"/>
    <w:rsid w:val="000173E6"/>
    <w:rsid w:val="00024202"/>
    <w:rsid w:val="00033D28"/>
    <w:rsid w:val="00056152"/>
    <w:rsid w:val="00056F2D"/>
    <w:rsid w:val="000733C9"/>
    <w:rsid w:val="00081053"/>
    <w:rsid w:val="00084B5A"/>
    <w:rsid w:val="00086BC9"/>
    <w:rsid w:val="00096DEC"/>
    <w:rsid w:val="000B0532"/>
    <w:rsid w:val="000B344F"/>
    <w:rsid w:val="000C54B7"/>
    <w:rsid w:val="000C6DFD"/>
    <w:rsid w:val="000C78FC"/>
    <w:rsid w:val="000D3893"/>
    <w:rsid w:val="000D70B3"/>
    <w:rsid w:val="000F09D3"/>
    <w:rsid w:val="001002B2"/>
    <w:rsid w:val="00100A47"/>
    <w:rsid w:val="00131D28"/>
    <w:rsid w:val="00141715"/>
    <w:rsid w:val="00154D43"/>
    <w:rsid w:val="00163CC8"/>
    <w:rsid w:val="00172D81"/>
    <w:rsid w:val="00192857"/>
    <w:rsid w:val="001C30F9"/>
    <w:rsid w:val="002018A6"/>
    <w:rsid w:val="00202F77"/>
    <w:rsid w:val="00212212"/>
    <w:rsid w:val="00212CC3"/>
    <w:rsid w:val="00216BAA"/>
    <w:rsid w:val="00233EEA"/>
    <w:rsid w:val="002352BB"/>
    <w:rsid w:val="0023657E"/>
    <w:rsid w:val="00257B43"/>
    <w:rsid w:val="002760AB"/>
    <w:rsid w:val="00280E97"/>
    <w:rsid w:val="0029666D"/>
    <w:rsid w:val="002C1DA4"/>
    <w:rsid w:val="002C27D0"/>
    <w:rsid w:val="002C4EC0"/>
    <w:rsid w:val="002D3FA1"/>
    <w:rsid w:val="002F7013"/>
    <w:rsid w:val="003005C1"/>
    <w:rsid w:val="00313C19"/>
    <w:rsid w:val="003254B9"/>
    <w:rsid w:val="00325B8B"/>
    <w:rsid w:val="00331E8A"/>
    <w:rsid w:val="0034381D"/>
    <w:rsid w:val="00344488"/>
    <w:rsid w:val="00356D40"/>
    <w:rsid w:val="00364BB5"/>
    <w:rsid w:val="00386957"/>
    <w:rsid w:val="003B4738"/>
    <w:rsid w:val="003C25CB"/>
    <w:rsid w:val="003C274B"/>
    <w:rsid w:val="003C7529"/>
    <w:rsid w:val="003D2836"/>
    <w:rsid w:val="003E4B5A"/>
    <w:rsid w:val="003E6F63"/>
    <w:rsid w:val="003E7BA7"/>
    <w:rsid w:val="0041012A"/>
    <w:rsid w:val="00420E13"/>
    <w:rsid w:val="004257FD"/>
    <w:rsid w:val="004303DE"/>
    <w:rsid w:val="00434B4A"/>
    <w:rsid w:val="004413C7"/>
    <w:rsid w:val="00467FDC"/>
    <w:rsid w:val="00485A38"/>
    <w:rsid w:val="004950B6"/>
    <w:rsid w:val="0049565A"/>
    <w:rsid w:val="004B15C5"/>
    <w:rsid w:val="004C2E62"/>
    <w:rsid w:val="00504F6A"/>
    <w:rsid w:val="00531EBD"/>
    <w:rsid w:val="00551E62"/>
    <w:rsid w:val="005626AA"/>
    <w:rsid w:val="005702F8"/>
    <w:rsid w:val="005817FF"/>
    <w:rsid w:val="00581B83"/>
    <w:rsid w:val="00590E21"/>
    <w:rsid w:val="00594887"/>
    <w:rsid w:val="005B16AF"/>
    <w:rsid w:val="005D03A7"/>
    <w:rsid w:val="005D46A8"/>
    <w:rsid w:val="006047F0"/>
    <w:rsid w:val="00622BBD"/>
    <w:rsid w:val="0062394E"/>
    <w:rsid w:val="00660C2D"/>
    <w:rsid w:val="00663E2A"/>
    <w:rsid w:val="00684245"/>
    <w:rsid w:val="006B1BE6"/>
    <w:rsid w:val="006B3732"/>
    <w:rsid w:val="006C2BE9"/>
    <w:rsid w:val="006C4A81"/>
    <w:rsid w:val="00716C9D"/>
    <w:rsid w:val="00717431"/>
    <w:rsid w:val="0072778C"/>
    <w:rsid w:val="00736571"/>
    <w:rsid w:val="00777E67"/>
    <w:rsid w:val="00780789"/>
    <w:rsid w:val="0078728E"/>
    <w:rsid w:val="0078772B"/>
    <w:rsid w:val="0079752C"/>
    <w:rsid w:val="007E4D99"/>
    <w:rsid w:val="00813D75"/>
    <w:rsid w:val="00825FCD"/>
    <w:rsid w:val="008707E4"/>
    <w:rsid w:val="00875F8E"/>
    <w:rsid w:val="00896746"/>
    <w:rsid w:val="008A6167"/>
    <w:rsid w:val="008B1A18"/>
    <w:rsid w:val="008C685D"/>
    <w:rsid w:val="008D270A"/>
    <w:rsid w:val="008E3106"/>
    <w:rsid w:val="008E75E9"/>
    <w:rsid w:val="008F4779"/>
    <w:rsid w:val="00901C48"/>
    <w:rsid w:val="009055E2"/>
    <w:rsid w:val="0092039C"/>
    <w:rsid w:val="00924C71"/>
    <w:rsid w:val="009252AC"/>
    <w:rsid w:val="00954C4F"/>
    <w:rsid w:val="00962AFF"/>
    <w:rsid w:val="009667AD"/>
    <w:rsid w:val="00971788"/>
    <w:rsid w:val="00973813"/>
    <w:rsid w:val="009767B3"/>
    <w:rsid w:val="00996404"/>
    <w:rsid w:val="009A7174"/>
    <w:rsid w:val="009B67B0"/>
    <w:rsid w:val="009C3861"/>
    <w:rsid w:val="009C45C8"/>
    <w:rsid w:val="009E10C7"/>
    <w:rsid w:val="009E1A71"/>
    <w:rsid w:val="009E6EFB"/>
    <w:rsid w:val="00A049E1"/>
    <w:rsid w:val="00A20854"/>
    <w:rsid w:val="00A21F6F"/>
    <w:rsid w:val="00A335A9"/>
    <w:rsid w:val="00A57591"/>
    <w:rsid w:val="00A86FDE"/>
    <w:rsid w:val="00AB2475"/>
    <w:rsid w:val="00AB3022"/>
    <w:rsid w:val="00AB7A1C"/>
    <w:rsid w:val="00AC493B"/>
    <w:rsid w:val="00AD6C92"/>
    <w:rsid w:val="00AE1408"/>
    <w:rsid w:val="00AE1BB0"/>
    <w:rsid w:val="00AE3598"/>
    <w:rsid w:val="00AF2ACA"/>
    <w:rsid w:val="00AF5124"/>
    <w:rsid w:val="00B21337"/>
    <w:rsid w:val="00B30ABB"/>
    <w:rsid w:val="00B665EC"/>
    <w:rsid w:val="00B75527"/>
    <w:rsid w:val="00B91C35"/>
    <w:rsid w:val="00BA1D78"/>
    <w:rsid w:val="00BA3C88"/>
    <w:rsid w:val="00BA5EDC"/>
    <w:rsid w:val="00BC2447"/>
    <w:rsid w:val="00BC3CBB"/>
    <w:rsid w:val="00BC4763"/>
    <w:rsid w:val="00BC4F7A"/>
    <w:rsid w:val="00BE7B45"/>
    <w:rsid w:val="00BF04DE"/>
    <w:rsid w:val="00BF0D5D"/>
    <w:rsid w:val="00C06F31"/>
    <w:rsid w:val="00C1753E"/>
    <w:rsid w:val="00C20F9B"/>
    <w:rsid w:val="00C30750"/>
    <w:rsid w:val="00C34F3C"/>
    <w:rsid w:val="00C461E4"/>
    <w:rsid w:val="00C47AA2"/>
    <w:rsid w:val="00C524D0"/>
    <w:rsid w:val="00C57AE6"/>
    <w:rsid w:val="00C665FF"/>
    <w:rsid w:val="00C81C54"/>
    <w:rsid w:val="00C8442C"/>
    <w:rsid w:val="00CC0FAD"/>
    <w:rsid w:val="00CC63D8"/>
    <w:rsid w:val="00CC7EDC"/>
    <w:rsid w:val="00CE3AE7"/>
    <w:rsid w:val="00CF69BF"/>
    <w:rsid w:val="00D12984"/>
    <w:rsid w:val="00D34318"/>
    <w:rsid w:val="00D43E30"/>
    <w:rsid w:val="00D47ECD"/>
    <w:rsid w:val="00D52F72"/>
    <w:rsid w:val="00D60732"/>
    <w:rsid w:val="00D76F2F"/>
    <w:rsid w:val="00D80A71"/>
    <w:rsid w:val="00D835A6"/>
    <w:rsid w:val="00DA0CDE"/>
    <w:rsid w:val="00DB326D"/>
    <w:rsid w:val="00DD5266"/>
    <w:rsid w:val="00DE42FC"/>
    <w:rsid w:val="00DE46D6"/>
    <w:rsid w:val="00DE714C"/>
    <w:rsid w:val="00DF3F69"/>
    <w:rsid w:val="00DF7831"/>
    <w:rsid w:val="00E1501C"/>
    <w:rsid w:val="00E152D5"/>
    <w:rsid w:val="00E30FE5"/>
    <w:rsid w:val="00E36F63"/>
    <w:rsid w:val="00E55229"/>
    <w:rsid w:val="00E75897"/>
    <w:rsid w:val="00E918A5"/>
    <w:rsid w:val="00E9634C"/>
    <w:rsid w:val="00EB22EF"/>
    <w:rsid w:val="00EB7520"/>
    <w:rsid w:val="00EC6D4C"/>
    <w:rsid w:val="00ED77F7"/>
    <w:rsid w:val="00EE5E75"/>
    <w:rsid w:val="00F163A8"/>
    <w:rsid w:val="00F25E5A"/>
    <w:rsid w:val="00F27F68"/>
    <w:rsid w:val="00F306A4"/>
    <w:rsid w:val="00F31DE5"/>
    <w:rsid w:val="00F35219"/>
    <w:rsid w:val="00F42831"/>
    <w:rsid w:val="00F42B98"/>
    <w:rsid w:val="00F45C18"/>
    <w:rsid w:val="00F57875"/>
    <w:rsid w:val="00F7247F"/>
    <w:rsid w:val="00F74321"/>
    <w:rsid w:val="00F92F10"/>
    <w:rsid w:val="00F95196"/>
    <w:rsid w:val="00FA2062"/>
    <w:rsid w:val="00FA403F"/>
    <w:rsid w:val="00FB05BD"/>
    <w:rsid w:val="00FB71C8"/>
    <w:rsid w:val="00FE1B3D"/>
    <w:rsid w:val="00FE58E4"/>
    <w:rsid w:val="00FF790E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F07273"/>
  <w15:docId w15:val="{DF6005EF-3A29-4799-9DA1-B01A597D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887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BA1D78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EC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EC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EC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EC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EC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EC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ECD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EC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3A7"/>
  </w:style>
  <w:style w:type="paragraph" w:styleId="Footer">
    <w:name w:val="footer"/>
    <w:basedOn w:val="Normal"/>
    <w:link w:val="FooterChar"/>
    <w:uiPriority w:val="99"/>
    <w:unhideWhenUsed/>
    <w:rsid w:val="005D0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3A7"/>
  </w:style>
  <w:style w:type="table" w:styleId="TableGrid">
    <w:name w:val="Table Grid"/>
    <w:basedOn w:val="TableNormal"/>
    <w:uiPriority w:val="59"/>
    <w:rsid w:val="005D03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03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03A7"/>
    <w:rPr>
      <w:rFonts w:ascii="Times New Roman" w:hAnsi="Times New Roman"/>
      <w:sz w:val="24"/>
    </w:rPr>
  </w:style>
  <w:style w:type="character" w:styleId="Hyperlink">
    <w:name w:val="Hyperlink"/>
    <w:unhideWhenUsed/>
    <w:rsid w:val="005D03A7"/>
    <w:rPr>
      <w:color w:val="0000FF"/>
      <w:u w:val="single"/>
    </w:rPr>
  </w:style>
  <w:style w:type="character" w:customStyle="1" w:styleId="Heading1Char">
    <w:name w:val="Heading 1 Char"/>
    <w:link w:val="Heading1"/>
    <w:rsid w:val="00BA1D78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C274B"/>
  </w:style>
  <w:style w:type="paragraph" w:styleId="Bibliography">
    <w:name w:val="Bibliography"/>
    <w:basedOn w:val="Normal"/>
    <w:next w:val="Normal"/>
    <w:uiPriority w:val="37"/>
    <w:semiHidden/>
    <w:unhideWhenUsed/>
    <w:rsid w:val="00D47ECD"/>
  </w:style>
  <w:style w:type="paragraph" w:styleId="BlockText">
    <w:name w:val="Block Text"/>
    <w:basedOn w:val="Normal"/>
    <w:uiPriority w:val="99"/>
    <w:semiHidden/>
    <w:unhideWhenUsed/>
    <w:rsid w:val="00D47ECD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D47EC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EC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E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47ECD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47ECD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47ECD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47ECD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47EC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EC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47ECD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ECD"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47ECD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EC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47EC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E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7E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7ECD"/>
  </w:style>
  <w:style w:type="character" w:customStyle="1" w:styleId="DateChar">
    <w:name w:val="Date Char"/>
    <w:link w:val="Date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E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7EC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47ECD"/>
  </w:style>
  <w:style w:type="character" w:customStyle="1" w:styleId="E-mailSignatureChar">
    <w:name w:val="E-mail Signature Char"/>
    <w:link w:val="E-mailSignature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ECD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D47ECD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47ECD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47ECD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47ECD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D47ECD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D47E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47ECD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link w:val="Heading4"/>
    <w:uiPriority w:val="9"/>
    <w:semiHidden/>
    <w:rsid w:val="00D47ECD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character" w:customStyle="1" w:styleId="Heading5Char">
    <w:name w:val="Heading 5 Char"/>
    <w:link w:val="Heading5"/>
    <w:uiPriority w:val="9"/>
    <w:semiHidden/>
    <w:rsid w:val="00D47ECD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semiHidden/>
    <w:rsid w:val="00D47ECD"/>
    <w:rPr>
      <w:rFonts w:ascii="Cambria" w:eastAsia="Times New Roman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link w:val="Heading7"/>
    <w:uiPriority w:val="9"/>
    <w:semiHidden/>
    <w:rsid w:val="00D47ECD"/>
    <w:rPr>
      <w:rFonts w:ascii="Cambria" w:eastAsia="Times New Roman" w:hAnsi="Cambria" w:cs="Times New Roman"/>
      <w:i/>
      <w:iCs/>
      <w:color w:val="404040"/>
      <w:sz w:val="24"/>
      <w:szCs w:val="20"/>
    </w:rPr>
  </w:style>
  <w:style w:type="character" w:customStyle="1" w:styleId="Heading8Char">
    <w:name w:val="Heading 8 Char"/>
    <w:link w:val="Heading8"/>
    <w:uiPriority w:val="9"/>
    <w:semiHidden/>
    <w:rsid w:val="00D47EC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47EC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47ECD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47ECD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ECD"/>
    <w:rPr>
      <w:rFonts w:ascii="Consolas" w:hAnsi="Consolas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D47ECD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47EC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47EC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47EC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47EC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47EC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47EC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47EC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47EC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47EC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47ECD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E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47ECD"/>
    <w:rPr>
      <w:rFonts w:ascii="Times New Roman" w:eastAsia="Times New Roman" w:hAnsi="Times New Roman" w:cs="Times New Roman"/>
      <w:b/>
      <w:bCs/>
      <w:i/>
      <w:iCs/>
      <w:color w:val="4F81BD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D47EC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47EC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47EC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47EC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47ECD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D47EC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47EC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47EC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47EC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47EC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47EC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47EC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47EC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47EC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47EC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47EC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47EC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47EC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47EC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47EC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47EC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47E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</w:rPr>
  </w:style>
  <w:style w:type="character" w:customStyle="1" w:styleId="MacroTextChar">
    <w:name w:val="Macro Text Char"/>
    <w:link w:val="MacroText"/>
    <w:uiPriority w:val="99"/>
    <w:semiHidden/>
    <w:rsid w:val="00D47ECD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47E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47ECD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47ECD"/>
    <w:rPr>
      <w:szCs w:val="24"/>
    </w:rPr>
  </w:style>
  <w:style w:type="paragraph" w:styleId="NormalIndent">
    <w:name w:val="Normal Indent"/>
    <w:basedOn w:val="Normal"/>
    <w:uiPriority w:val="99"/>
    <w:semiHidden/>
    <w:unhideWhenUsed/>
    <w:rsid w:val="00D47EC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47ECD"/>
  </w:style>
  <w:style w:type="character" w:customStyle="1" w:styleId="NoteHeadingChar">
    <w:name w:val="Note Heading Char"/>
    <w:link w:val="NoteHeading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ECD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47ECD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47EC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47ECD"/>
    <w:rPr>
      <w:rFonts w:ascii="Times New Roman" w:eastAsia="Times New Roman" w:hAnsi="Times New Roman" w:cs="Times New Roman"/>
      <w:i/>
      <w:iCs/>
      <w:color w:val="000000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47ECD"/>
  </w:style>
  <w:style w:type="character" w:customStyle="1" w:styleId="SalutationChar">
    <w:name w:val="Salutation Char"/>
    <w:link w:val="Salutation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47ECD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EC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D47EC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47ECD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47ECD"/>
  </w:style>
  <w:style w:type="paragraph" w:styleId="Title">
    <w:name w:val="Title"/>
    <w:basedOn w:val="Normal"/>
    <w:next w:val="Normal"/>
    <w:link w:val="TitleChar"/>
    <w:uiPriority w:val="10"/>
    <w:qFormat/>
    <w:rsid w:val="00D47E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47E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D47ECD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47E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47EC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47EC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47EC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47EC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47EC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47EC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47EC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47EC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7ECD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  <w:u w:val="none"/>
    </w:rPr>
  </w:style>
  <w:style w:type="character" w:styleId="Strong">
    <w:name w:val="Strong"/>
    <w:uiPriority w:val="22"/>
    <w:qFormat/>
    <w:rsid w:val="00084B5A"/>
    <w:rPr>
      <w:b/>
      <w:bCs/>
    </w:rPr>
  </w:style>
  <w:style w:type="character" w:styleId="FootnoteReference">
    <w:name w:val="footnote reference"/>
    <w:semiHidden/>
    <w:rsid w:val="006C2BE9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FE1B3D"/>
    <w:rPr>
      <w:color w:val="800080"/>
      <w:u w:val="single"/>
    </w:rPr>
  </w:style>
  <w:style w:type="paragraph" w:styleId="Revision">
    <w:name w:val="Revision"/>
    <w:hidden/>
    <w:uiPriority w:val="99"/>
    <w:semiHidden/>
    <w:rsid w:val="00954C4F"/>
    <w:rPr>
      <w:rFonts w:ascii="Times New Roman" w:eastAsia="Times New Roman" w:hAnsi="Times New Roman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60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16040-9C72-4D58-AB8F-9A7EF7DE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letterhead - color</vt:lpstr>
    </vt:vector>
  </TitlesOfParts>
  <Company>Texas Water Development Board</Company>
  <LinksUpToDate>false</LinksUpToDate>
  <CharactersWithSpaces>1334</CharactersWithSpaces>
  <SharedDoc>false</SharedDoc>
  <HLinks>
    <vt:vector size="6" baseType="variant">
      <vt:variant>
        <vt:i4>7667814</vt:i4>
      </vt:variant>
      <vt:variant>
        <vt:i4>95</vt:i4>
      </vt:variant>
      <vt:variant>
        <vt:i4>0</vt:i4>
      </vt:variant>
      <vt:variant>
        <vt:i4>5</vt:i4>
      </vt:variant>
      <vt:variant>
        <vt:lpwstr>http://www.twdb.texas.gov/financial/instructions/doc/SFY15/DWSRF_update_guide.pdf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letterhead - color</dc:title>
  <dc:subject>letterhead template</dc:subject>
  <dc:creator>TWDB</dc:creator>
  <cp:keywords>letterhead</cp:keywords>
  <cp:lastModifiedBy>Heather OKeefe</cp:lastModifiedBy>
  <cp:revision>7</cp:revision>
  <cp:lastPrinted>2013-09-09T21:02:00Z</cp:lastPrinted>
  <dcterms:created xsi:type="dcterms:W3CDTF">2018-12-18T17:36:00Z</dcterms:created>
  <dcterms:modified xsi:type="dcterms:W3CDTF">2022-12-15T14:22:00Z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